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94B2" w14:textId="1EA1F13D" w:rsidR="006B13AB" w:rsidRDefault="00E75F24" w:rsidP="006B13AB">
      <w:pPr>
        <w:spacing w:line="276" w:lineRule="auto"/>
        <w:jc w:val="center"/>
        <w:rPr>
          <w:rStyle w:val="IntenseReference"/>
          <w:color w:val="000000" w:themeColor="text1"/>
        </w:rPr>
      </w:pPr>
      <w:r w:rsidRPr="00745C74">
        <w:rPr>
          <w:rStyle w:val="IntenseReference"/>
          <w:color w:val="000000" w:themeColor="text1"/>
        </w:rPr>
        <w:t>Administrative &amp; National Policy Requirements Document</w:t>
      </w:r>
    </w:p>
    <w:p w14:paraId="0CAE188A" w14:textId="5B1C24BE" w:rsidR="006B13AB" w:rsidRPr="00745C74" w:rsidRDefault="006B13AB" w:rsidP="006B13AB">
      <w:pPr>
        <w:spacing w:line="276" w:lineRule="auto"/>
        <w:jc w:val="center"/>
        <w:rPr>
          <w:rStyle w:val="IntenseReference"/>
          <w:color w:val="000000" w:themeColor="text1"/>
        </w:rPr>
      </w:pPr>
      <w:r>
        <w:rPr>
          <w:rStyle w:val="IntenseReference"/>
          <w:color w:val="000000" w:themeColor="text1"/>
        </w:rPr>
        <w:t>For Other transaction (OT) Agreements</w:t>
      </w:r>
    </w:p>
    <w:p w14:paraId="4AA018A7" w14:textId="77777777" w:rsidR="007857D3" w:rsidRPr="00D05FC0" w:rsidRDefault="007857D3" w:rsidP="00745C74">
      <w:pPr>
        <w:spacing w:line="276" w:lineRule="auto"/>
        <w:jc w:val="center"/>
        <w:rPr>
          <w:rStyle w:val="IntenseReference"/>
          <w:b w:val="0"/>
          <w:bCs w:val="0"/>
          <w:color w:val="000000" w:themeColor="text1"/>
        </w:rPr>
      </w:pPr>
    </w:p>
    <w:p w14:paraId="62A80F40" w14:textId="29AD9C63" w:rsidR="00E75F24" w:rsidRPr="00745C74" w:rsidRDefault="00E75F24" w:rsidP="00745C74">
      <w:pPr>
        <w:spacing w:line="276" w:lineRule="auto"/>
        <w:jc w:val="both"/>
        <w:rPr>
          <w:color w:val="0070C0"/>
        </w:rPr>
      </w:pPr>
      <w:r w:rsidRPr="00745C74">
        <w:rPr>
          <w:color w:val="0070C0"/>
        </w:rPr>
        <w:t>Th</w:t>
      </w:r>
      <w:r w:rsidR="00A35171" w:rsidRPr="00745C74">
        <w:rPr>
          <w:color w:val="0070C0"/>
        </w:rPr>
        <w:t>is</w:t>
      </w:r>
      <w:r w:rsidRPr="00745C74">
        <w:rPr>
          <w:noProof/>
          <w:color w:val="0070C0"/>
        </w:rPr>
        <w:t xml:space="preserve"> </w:t>
      </w:r>
      <w:r w:rsidRPr="00745C74">
        <w:rPr>
          <w:color w:val="0070C0"/>
        </w:rPr>
        <w:t xml:space="preserve">Administrative &amp; National Policy Requirements Document must be completed in full and included as part of the proposal submission. </w:t>
      </w:r>
      <w:r w:rsidRPr="00745C74">
        <w:rPr>
          <w:color w:val="0070C0"/>
          <w:u w:val="single"/>
        </w:rPr>
        <w:t>Other than the instructions in blue font, do not delete any portion of this document.</w:t>
      </w:r>
    </w:p>
    <w:p w14:paraId="00A4836C" w14:textId="77777777" w:rsidR="00D05FC0" w:rsidRDefault="00D05FC0" w:rsidP="00745C74">
      <w:pPr>
        <w:spacing w:line="276" w:lineRule="auto"/>
        <w:jc w:val="both"/>
        <w:rPr>
          <w:color w:val="0070C0"/>
        </w:rPr>
      </w:pPr>
    </w:p>
    <w:p w14:paraId="0265A820" w14:textId="073468C8" w:rsidR="00E75F24" w:rsidRPr="00745C74" w:rsidRDefault="00E75F24" w:rsidP="00745C74">
      <w:pPr>
        <w:spacing w:line="276" w:lineRule="auto"/>
        <w:jc w:val="both"/>
        <w:rPr>
          <w:color w:val="0070C0"/>
        </w:rPr>
      </w:pPr>
      <w:r w:rsidRPr="00745C74">
        <w:rPr>
          <w:color w:val="0070C0"/>
        </w:rPr>
        <w:t>All pages must be formatted for printing on 8-1/2 by 11-inch paper with 1-inch margins and sans-serif font size not smaller than 11 point</w:t>
      </w:r>
      <w:r w:rsidR="00CE70D7" w:rsidRPr="00745C74">
        <w:rPr>
          <w:color w:val="0070C0"/>
        </w:rPr>
        <w:t>s</w:t>
      </w:r>
      <w:r w:rsidRPr="00745C74">
        <w:rPr>
          <w:color w:val="0070C0"/>
        </w:rPr>
        <w:t>. Sans-serif font sizes of 8 or 10 point may be used for figures, tables, and charts. There is no page limit for this document.</w:t>
      </w:r>
    </w:p>
    <w:p w14:paraId="055A2653" w14:textId="77777777" w:rsidR="00D05FC0" w:rsidRDefault="00D05FC0" w:rsidP="00745C74">
      <w:pPr>
        <w:spacing w:line="276" w:lineRule="auto"/>
        <w:jc w:val="both"/>
        <w:rPr>
          <w:color w:val="0070C0"/>
        </w:rPr>
      </w:pPr>
    </w:p>
    <w:p w14:paraId="4ED430FE" w14:textId="61FEFDF6" w:rsidR="00E75F24" w:rsidRPr="00745C74" w:rsidRDefault="00E75F24" w:rsidP="00745C74">
      <w:pPr>
        <w:spacing w:line="276" w:lineRule="auto"/>
        <w:jc w:val="both"/>
        <w:rPr>
          <w:color w:val="0070C0"/>
        </w:rPr>
      </w:pPr>
      <w:r w:rsidRPr="00745C74">
        <w:rPr>
          <w:color w:val="0070C0"/>
        </w:rPr>
        <w:t xml:space="preserve">The Administrative &amp; National Policy Requirements Document must be in .pdf, .doc, or .docx formats. Submissions must be </w:t>
      </w:r>
      <w:r w:rsidR="00A3650D">
        <w:rPr>
          <w:color w:val="0070C0"/>
        </w:rPr>
        <w:t xml:space="preserve">written </w:t>
      </w:r>
      <w:r w:rsidRPr="00745C74">
        <w:rPr>
          <w:color w:val="0070C0"/>
        </w:rPr>
        <w:t>in English.</w:t>
      </w:r>
    </w:p>
    <w:p w14:paraId="1AF18149" w14:textId="77777777" w:rsidR="00A84833" w:rsidRDefault="00A84833" w:rsidP="00745C74">
      <w:pPr>
        <w:spacing w:line="276" w:lineRule="auto"/>
        <w:jc w:val="both"/>
        <w:rPr>
          <w:color w:val="0070C0"/>
        </w:rPr>
      </w:pPr>
    </w:p>
    <w:p w14:paraId="59360F79" w14:textId="77777777" w:rsidR="00A3650D" w:rsidRPr="00745C74" w:rsidRDefault="00A3650D" w:rsidP="00745C74">
      <w:pPr>
        <w:spacing w:line="276" w:lineRule="auto"/>
        <w:jc w:val="both"/>
        <w:rPr>
          <w:color w:val="0070C0"/>
        </w:rPr>
      </w:pPr>
    </w:p>
    <w:sdt>
      <w:sdtPr>
        <w:rPr>
          <w:rFonts w:eastAsia="Calibri"/>
          <w:b w:val="0"/>
          <w:bCs w:val="0"/>
          <w:smallCaps w:val="0"/>
          <w:color w:val="auto"/>
          <w:sz w:val="22"/>
          <w:szCs w:val="22"/>
        </w:rPr>
        <w:id w:val="12499693"/>
        <w:docPartObj>
          <w:docPartGallery w:val="Table of Contents"/>
          <w:docPartUnique/>
        </w:docPartObj>
      </w:sdtPr>
      <w:sdtEndPr>
        <w:rPr>
          <w:noProof/>
        </w:rPr>
      </w:sdtEndPr>
      <w:sdtContent>
        <w:p w14:paraId="5FD8F183" w14:textId="33D152B8" w:rsidR="00D727AA" w:rsidRPr="006A3BB9" w:rsidRDefault="00D727AA" w:rsidP="00745C74">
          <w:pPr>
            <w:pStyle w:val="TOCHeading"/>
            <w:numPr>
              <w:ilvl w:val="0"/>
              <w:numId w:val="0"/>
            </w:numPr>
            <w:spacing w:before="0" w:line="276" w:lineRule="auto"/>
            <w:ind w:left="3690"/>
            <w:rPr>
              <w:sz w:val="22"/>
              <w:szCs w:val="22"/>
            </w:rPr>
          </w:pPr>
          <w:r w:rsidRPr="006A3BB9">
            <w:rPr>
              <w:sz w:val="22"/>
              <w:szCs w:val="22"/>
            </w:rPr>
            <w:t>Contents</w:t>
          </w:r>
        </w:p>
        <w:p w14:paraId="0A9EC7E8" w14:textId="77777777" w:rsidR="00780D06" w:rsidRPr="006A3BB9" w:rsidRDefault="00780D06" w:rsidP="00745C74">
          <w:pPr>
            <w:spacing w:line="276" w:lineRule="auto"/>
          </w:pPr>
        </w:p>
        <w:p w14:paraId="2718F1E1" w14:textId="52D78049" w:rsidR="006A3BB9" w:rsidRPr="006A3BB9" w:rsidRDefault="00D727AA">
          <w:pPr>
            <w:pStyle w:val="TOC1"/>
            <w:rPr>
              <w:rFonts w:ascii="Avenir Next LT Pro Light" w:eastAsiaTheme="minorEastAsia" w:hAnsi="Avenir Next LT Pro Light" w:cstheme="minorBidi"/>
              <w:noProof/>
              <w:kern w:val="2"/>
              <w:sz w:val="22"/>
              <w14:ligatures w14:val="standardContextual"/>
            </w:rPr>
          </w:pPr>
          <w:r w:rsidRPr="006A3BB9">
            <w:rPr>
              <w:rFonts w:ascii="Avenir Next LT Pro Light" w:hAnsi="Avenir Next LT Pro Light"/>
              <w:sz w:val="22"/>
            </w:rPr>
            <w:fldChar w:fldCharType="begin"/>
          </w:r>
          <w:r w:rsidRPr="006A3BB9">
            <w:rPr>
              <w:rFonts w:ascii="Avenir Next LT Pro Light" w:hAnsi="Avenir Next LT Pro Light"/>
              <w:sz w:val="22"/>
            </w:rPr>
            <w:instrText xml:space="preserve"> TOC \o "1-3" \h \z \u </w:instrText>
          </w:r>
          <w:r w:rsidRPr="006A3BB9">
            <w:rPr>
              <w:rFonts w:ascii="Avenir Next LT Pro Light" w:hAnsi="Avenir Next LT Pro Light"/>
              <w:sz w:val="22"/>
            </w:rPr>
            <w:fldChar w:fldCharType="separate"/>
          </w:r>
          <w:hyperlink w:anchor="_Toc228958319" w:history="1">
            <w:r w:rsidR="006A3BB9" w:rsidRPr="006A3BB9">
              <w:rPr>
                <w:rStyle w:val="Hyperlink"/>
                <w:rFonts w:ascii="Avenir Next LT Pro Light" w:hAnsi="Avenir Next LT Pro Light"/>
                <w:noProof/>
                <w:sz w:val="22"/>
              </w:rPr>
              <w:t>Cover Page</w:t>
            </w:r>
            <w:r w:rsidR="006A3BB9" w:rsidRPr="006A3BB9">
              <w:rPr>
                <w:rFonts w:ascii="Avenir Next LT Pro Light" w:hAnsi="Avenir Next LT Pro Light"/>
                <w:noProof/>
                <w:webHidden/>
                <w:sz w:val="22"/>
              </w:rPr>
              <w:tab/>
            </w:r>
            <w:r w:rsidR="006A3BB9" w:rsidRPr="006A3BB9">
              <w:rPr>
                <w:rFonts w:ascii="Avenir Next LT Pro Light" w:hAnsi="Avenir Next LT Pro Light"/>
                <w:noProof/>
                <w:webHidden/>
                <w:sz w:val="22"/>
              </w:rPr>
              <w:fldChar w:fldCharType="begin"/>
            </w:r>
            <w:r w:rsidR="006A3BB9" w:rsidRPr="006A3BB9">
              <w:rPr>
                <w:rFonts w:ascii="Avenir Next LT Pro Light" w:hAnsi="Avenir Next LT Pro Light"/>
                <w:noProof/>
                <w:webHidden/>
                <w:sz w:val="22"/>
              </w:rPr>
              <w:instrText xml:space="preserve"> PAGEREF _Toc228958319 \h </w:instrText>
            </w:r>
            <w:r w:rsidR="006A3BB9" w:rsidRPr="006A3BB9">
              <w:rPr>
                <w:rFonts w:ascii="Avenir Next LT Pro Light" w:hAnsi="Avenir Next LT Pro Light"/>
                <w:noProof/>
                <w:webHidden/>
                <w:sz w:val="22"/>
              </w:rPr>
            </w:r>
            <w:r w:rsidR="006A3BB9" w:rsidRPr="006A3BB9">
              <w:rPr>
                <w:rFonts w:ascii="Avenir Next LT Pro Light" w:hAnsi="Avenir Next LT Pro Light"/>
                <w:noProof/>
                <w:webHidden/>
                <w:sz w:val="22"/>
              </w:rPr>
              <w:fldChar w:fldCharType="separate"/>
            </w:r>
            <w:r w:rsidR="006A3BB9" w:rsidRPr="006A3BB9">
              <w:rPr>
                <w:rFonts w:ascii="Avenir Next LT Pro Light" w:hAnsi="Avenir Next LT Pro Light"/>
                <w:noProof/>
                <w:webHidden/>
                <w:sz w:val="22"/>
              </w:rPr>
              <w:t>1</w:t>
            </w:r>
            <w:r w:rsidR="006A3BB9" w:rsidRPr="006A3BB9">
              <w:rPr>
                <w:rFonts w:ascii="Avenir Next LT Pro Light" w:hAnsi="Avenir Next LT Pro Light"/>
                <w:noProof/>
                <w:webHidden/>
                <w:sz w:val="22"/>
              </w:rPr>
              <w:fldChar w:fldCharType="end"/>
            </w:r>
          </w:hyperlink>
        </w:p>
        <w:p w14:paraId="03040D20" w14:textId="21FDDF9C" w:rsidR="006A3BB9" w:rsidRPr="006A3BB9" w:rsidRDefault="006A3BB9">
          <w:pPr>
            <w:pStyle w:val="TOC1"/>
            <w:rPr>
              <w:rFonts w:ascii="Avenir Next LT Pro Light" w:eastAsiaTheme="minorEastAsia" w:hAnsi="Avenir Next LT Pro Light" w:cstheme="minorBidi"/>
              <w:noProof/>
              <w:kern w:val="2"/>
              <w:sz w:val="22"/>
              <w14:ligatures w14:val="standardContextual"/>
            </w:rPr>
          </w:pPr>
          <w:hyperlink w:anchor="_Toc228958320" w:history="1">
            <w:r w:rsidRPr="006A3BB9">
              <w:rPr>
                <w:rStyle w:val="Hyperlink"/>
                <w:rFonts w:ascii="Avenir Next LT Pro Light" w:hAnsi="Avenir Next LT Pro Light"/>
                <w:noProof/>
                <w:sz w:val="22"/>
              </w:rPr>
              <w:t>1.</w:t>
            </w:r>
            <w:r w:rsidRPr="006A3BB9">
              <w:rPr>
                <w:rFonts w:ascii="Avenir Next LT Pro Light" w:eastAsiaTheme="minorEastAsia" w:hAnsi="Avenir Next LT Pro Light" w:cstheme="minorBidi"/>
                <w:noProof/>
                <w:kern w:val="2"/>
                <w:sz w:val="22"/>
                <w14:ligatures w14:val="standardContextual"/>
              </w:rPr>
              <w:tab/>
            </w:r>
            <w:r w:rsidRPr="006A3BB9">
              <w:rPr>
                <w:rStyle w:val="Hyperlink"/>
                <w:rFonts w:ascii="Avenir Next LT Pro Light" w:hAnsi="Avenir Next LT Pro Light"/>
                <w:noProof/>
                <w:sz w:val="22"/>
              </w:rPr>
              <w:t>Team Member Identification</w:t>
            </w:r>
            <w:r w:rsidRPr="006A3BB9">
              <w:rPr>
                <w:rFonts w:ascii="Avenir Next LT Pro Light" w:hAnsi="Avenir Next LT Pro Light"/>
                <w:noProof/>
                <w:webHidden/>
                <w:sz w:val="22"/>
              </w:rPr>
              <w:tab/>
            </w:r>
            <w:r w:rsidRPr="006A3BB9">
              <w:rPr>
                <w:rFonts w:ascii="Avenir Next LT Pro Light" w:hAnsi="Avenir Next LT Pro Light"/>
                <w:noProof/>
                <w:webHidden/>
                <w:sz w:val="22"/>
              </w:rPr>
              <w:fldChar w:fldCharType="begin"/>
            </w:r>
            <w:r w:rsidRPr="006A3BB9">
              <w:rPr>
                <w:rFonts w:ascii="Avenir Next LT Pro Light" w:hAnsi="Avenir Next LT Pro Light"/>
                <w:noProof/>
                <w:webHidden/>
                <w:sz w:val="22"/>
              </w:rPr>
              <w:instrText xml:space="preserve"> PAGEREF _Toc228958320 \h </w:instrText>
            </w:r>
            <w:r w:rsidRPr="006A3BB9">
              <w:rPr>
                <w:rFonts w:ascii="Avenir Next LT Pro Light" w:hAnsi="Avenir Next LT Pro Light"/>
                <w:noProof/>
                <w:webHidden/>
                <w:sz w:val="22"/>
              </w:rPr>
            </w:r>
            <w:r w:rsidRPr="006A3BB9">
              <w:rPr>
                <w:rFonts w:ascii="Avenir Next LT Pro Light" w:hAnsi="Avenir Next LT Pro Light"/>
                <w:noProof/>
                <w:webHidden/>
                <w:sz w:val="22"/>
              </w:rPr>
              <w:fldChar w:fldCharType="separate"/>
            </w:r>
            <w:r w:rsidRPr="006A3BB9">
              <w:rPr>
                <w:rFonts w:ascii="Avenir Next LT Pro Light" w:hAnsi="Avenir Next LT Pro Light"/>
                <w:noProof/>
                <w:webHidden/>
                <w:sz w:val="22"/>
              </w:rPr>
              <w:t>2</w:t>
            </w:r>
            <w:r w:rsidRPr="006A3BB9">
              <w:rPr>
                <w:rFonts w:ascii="Avenir Next LT Pro Light" w:hAnsi="Avenir Next LT Pro Light"/>
                <w:noProof/>
                <w:webHidden/>
                <w:sz w:val="22"/>
              </w:rPr>
              <w:fldChar w:fldCharType="end"/>
            </w:r>
          </w:hyperlink>
        </w:p>
        <w:p w14:paraId="4D782392" w14:textId="53F6FDA0" w:rsidR="006A3BB9" w:rsidRPr="006A3BB9" w:rsidRDefault="006A3BB9">
          <w:pPr>
            <w:pStyle w:val="TOC1"/>
            <w:rPr>
              <w:rFonts w:ascii="Avenir Next LT Pro Light" w:eastAsiaTheme="minorEastAsia" w:hAnsi="Avenir Next LT Pro Light" w:cstheme="minorBidi"/>
              <w:noProof/>
              <w:kern w:val="2"/>
              <w:sz w:val="22"/>
              <w14:ligatures w14:val="standardContextual"/>
            </w:rPr>
          </w:pPr>
          <w:hyperlink w:anchor="_Toc228958321" w:history="1">
            <w:r w:rsidRPr="006A3BB9">
              <w:rPr>
                <w:rStyle w:val="Hyperlink"/>
                <w:rFonts w:ascii="Avenir Next LT Pro Light" w:hAnsi="Avenir Next LT Pro Light"/>
                <w:noProof/>
                <w:sz w:val="22"/>
              </w:rPr>
              <w:t>Senior and Key Personnel</w:t>
            </w:r>
            <w:r w:rsidRPr="006A3BB9">
              <w:rPr>
                <w:rFonts w:ascii="Avenir Next LT Pro Light" w:hAnsi="Avenir Next LT Pro Light"/>
                <w:noProof/>
                <w:webHidden/>
                <w:sz w:val="22"/>
              </w:rPr>
              <w:tab/>
            </w:r>
            <w:r w:rsidRPr="006A3BB9">
              <w:rPr>
                <w:rFonts w:ascii="Avenir Next LT Pro Light" w:hAnsi="Avenir Next LT Pro Light"/>
                <w:noProof/>
                <w:webHidden/>
                <w:sz w:val="22"/>
              </w:rPr>
              <w:fldChar w:fldCharType="begin"/>
            </w:r>
            <w:r w:rsidRPr="006A3BB9">
              <w:rPr>
                <w:rFonts w:ascii="Avenir Next LT Pro Light" w:hAnsi="Avenir Next LT Pro Light"/>
                <w:noProof/>
                <w:webHidden/>
                <w:sz w:val="22"/>
              </w:rPr>
              <w:instrText xml:space="preserve"> PAGEREF _Toc228958321 \h </w:instrText>
            </w:r>
            <w:r w:rsidRPr="006A3BB9">
              <w:rPr>
                <w:rFonts w:ascii="Avenir Next LT Pro Light" w:hAnsi="Avenir Next LT Pro Light"/>
                <w:noProof/>
                <w:webHidden/>
                <w:sz w:val="22"/>
              </w:rPr>
            </w:r>
            <w:r w:rsidRPr="006A3BB9">
              <w:rPr>
                <w:rFonts w:ascii="Avenir Next LT Pro Light" w:hAnsi="Avenir Next LT Pro Light"/>
                <w:noProof/>
                <w:webHidden/>
                <w:sz w:val="22"/>
              </w:rPr>
              <w:fldChar w:fldCharType="separate"/>
            </w:r>
            <w:r w:rsidRPr="006A3BB9">
              <w:rPr>
                <w:rFonts w:ascii="Avenir Next LT Pro Light" w:hAnsi="Avenir Next LT Pro Light"/>
                <w:noProof/>
                <w:webHidden/>
                <w:sz w:val="22"/>
              </w:rPr>
              <w:t>3</w:t>
            </w:r>
            <w:r w:rsidRPr="006A3BB9">
              <w:rPr>
                <w:rFonts w:ascii="Avenir Next LT Pro Light" w:hAnsi="Avenir Next LT Pro Light"/>
                <w:noProof/>
                <w:webHidden/>
                <w:sz w:val="22"/>
              </w:rPr>
              <w:fldChar w:fldCharType="end"/>
            </w:r>
          </w:hyperlink>
        </w:p>
        <w:p w14:paraId="14F9728F" w14:textId="7BA4F2D7" w:rsidR="006A3BB9" w:rsidRPr="006A3BB9" w:rsidRDefault="006A3BB9">
          <w:pPr>
            <w:pStyle w:val="TOC1"/>
            <w:rPr>
              <w:rFonts w:ascii="Avenir Next LT Pro Light" w:eastAsiaTheme="minorEastAsia" w:hAnsi="Avenir Next LT Pro Light" w:cstheme="minorBidi"/>
              <w:noProof/>
              <w:kern w:val="2"/>
              <w:sz w:val="22"/>
              <w14:ligatures w14:val="standardContextual"/>
            </w:rPr>
          </w:pPr>
          <w:hyperlink w:anchor="_Toc228958322" w:history="1">
            <w:r w:rsidRPr="006A3BB9">
              <w:rPr>
                <w:rStyle w:val="Hyperlink"/>
                <w:rFonts w:ascii="Avenir Next LT Pro Light" w:hAnsi="Avenir Next LT Pro Light"/>
                <w:noProof/>
                <w:sz w:val="22"/>
              </w:rPr>
              <w:t>2.</w:t>
            </w:r>
            <w:r w:rsidRPr="006A3BB9">
              <w:rPr>
                <w:rFonts w:ascii="Avenir Next LT Pro Light" w:eastAsiaTheme="minorEastAsia" w:hAnsi="Avenir Next LT Pro Light" w:cstheme="minorBidi"/>
                <w:noProof/>
                <w:kern w:val="2"/>
                <w:sz w:val="22"/>
                <w14:ligatures w14:val="standardContextual"/>
              </w:rPr>
              <w:tab/>
            </w:r>
            <w:r w:rsidRPr="006A3BB9">
              <w:rPr>
                <w:rStyle w:val="Hyperlink"/>
                <w:rFonts w:ascii="Avenir Next LT Pro Light" w:hAnsi="Avenir Next LT Pro Light"/>
                <w:noProof/>
                <w:sz w:val="22"/>
              </w:rPr>
              <w:t>Federally Funded Research and Development Center (FFRDC) Participation</w:t>
            </w:r>
            <w:r w:rsidRPr="006A3BB9">
              <w:rPr>
                <w:rFonts w:ascii="Avenir Next LT Pro Light" w:hAnsi="Avenir Next LT Pro Light"/>
                <w:noProof/>
                <w:webHidden/>
                <w:sz w:val="22"/>
              </w:rPr>
              <w:tab/>
            </w:r>
            <w:r w:rsidRPr="006A3BB9">
              <w:rPr>
                <w:rFonts w:ascii="Avenir Next LT Pro Light" w:hAnsi="Avenir Next LT Pro Light"/>
                <w:noProof/>
                <w:webHidden/>
                <w:sz w:val="22"/>
              </w:rPr>
              <w:fldChar w:fldCharType="begin"/>
            </w:r>
            <w:r w:rsidRPr="006A3BB9">
              <w:rPr>
                <w:rFonts w:ascii="Avenir Next LT Pro Light" w:hAnsi="Avenir Next LT Pro Light"/>
                <w:noProof/>
                <w:webHidden/>
                <w:sz w:val="22"/>
              </w:rPr>
              <w:instrText xml:space="preserve"> PAGEREF _Toc228958322 \h </w:instrText>
            </w:r>
            <w:r w:rsidRPr="006A3BB9">
              <w:rPr>
                <w:rFonts w:ascii="Avenir Next LT Pro Light" w:hAnsi="Avenir Next LT Pro Light"/>
                <w:noProof/>
                <w:webHidden/>
                <w:sz w:val="22"/>
              </w:rPr>
            </w:r>
            <w:r w:rsidRPr="006A3BB9">
              <w:rPr>
                <w:rFonts w:ascii="Avenir Next LT Pro Light" w:hAnsi="Avenir Next LT Pro Light"/>
                <w:noProof/>
                <w:webHidden/>
                <w:sz w:val="22"/>
              </w:rPr>
              <w:fldChar w:fldCharType="separate"/>
            </w:r>
            <w:r w:rsidRPr="006A3BB9">
              <w:rPr>
                <w:rFonts w:ascii="Avenir Next LT Pro Light" w:hAnsi="Avenir Next LT Pro Light"/>
                <w:noProof/>
                <w:webHidden/>
                <w:sz w:val="22"/>
              </w:rPr>
              <w:t>4</w:t>
            </w:r>
            <w:r w:rsidRPr="006A3BB9">
              <w:rPr>
                <w:rFonts w:ascii="Avenir Next LT Pro Light" w:hAnsi="Avenir Next LT Pro Light"/>
                <w:noProof/>
                <w:webHidden/>
                <w:sz w:val="22"/>
              </w:rPr>
              <w:fldChar w:fldCharType="end"/>
            </w:r>
          </w:hyperlink>
        </w:p>
        <w:p w14:paraId="40AC8C40" w14:textId="1BD3AD7F" w:rsidR="006A3BB9" w:rsidRPr="006A3BB9" w:rsidRDefault="006A3BB9">
          <w:pPr>
            <w:pStyle w:val="TOC1"/>
            <w:rPr>
              <w:rFonts w:ascii="Avenir Next LT Pro Light" w:eastAsiaTheme="minorEastAsia" w:hAnsi="Avenir Next LT Pro Light" w:cstheme="minorBidi"/>
              <w:noProof/>
              <w:kern w:val="2"/>
              <w:sz w:val="22"/>
              <w14:ligatures w14:val="standardContextual"/>
            </w:rPr>
          </w:pPr>
          <w:hyperlink w:anchor="_Toc228958323" w:history="1">
            <w:r w:rsidRPr="006A3BB9">
              <w:rPr>
                <w:rStyle w:val="Hyperlink"/>
                <w:rFonts w:ascii="Avenir Next LT Pro Light" w:hAnsi="Avenir Next LT Pro Light"/>
                <w:noProof/>
                <w:sz w:val="22"/>
              </w:rPr>
              <w:t>3.</w:t>
            </w:r>
            <w:r w:rsidRPr="006A3BB9">
              <w:rPr>
                <w:rFonts w:ascii="Avenir Next LT Pro Light" w:eastAsiaTheme="minorEastAsia" w:hAnsi="Avenir Next LT Pro Light" w:cstheme="minorBidi"/>
                <w:noProof/>
                <w:kern w:val="2"/>
                <w:sz w:val="22"/>
                <w14:ligatures w14:val="standardContextual"/>
              </w:rPr>
              <w:tab/>
            </w:r>
            <w:r w:rsidRPr="006A3BB9">
              <w:rPr>
                <w:rStyle w:val="Hyperlink"/>
                <w:rFonts w:ascii="Avenir Next LT Pro Light" w:hAnsi="Avenir Next LT Pro Light"/>
                <w:noProof/>
                <w:sz w:val="22"/>
              </w:rPr>
              <w:t>Organizational Conflict of Interest (OCI) Affirmations and Disclosure</w:t>
            </w:r>
            <w:r w:rsidRPr="006A3BB9">
              <w:rPr>
                <w:rFonts w:ascii="Avenir Next LT Pro Light" w:hAnsi="Avenir Next LT Pro Light"/>
                <w:noProof/>
                <w:webHidden/>
                <w:sz w:val="22"/>
              </w:rPr>
              <w:tab/>
            </w:r>
            <w:r w:rsidRPr="006A3BB9">
              <w:rPr>
                <w:rFonts w:ascii="Avenir Next LT Pro Light" w:hAnsi="Avenir Next LT Pro Light"/>
                <w:noProof/>
                <w:webHidden/>
                <w:sz w:val="22"/>
              </w:rPr>
              <w:fldChar w:fldCharType="begin"/>
            </w:r>
            <w:r w:rsidRPr="006A3BB9">
              <w:rPr>
                <w:rFonts w:ascii="Avenir Next LT Pro Light" w:hAnsi="Avenir Next LT Pro Light"/>
                <w:noProof/>
                <w:webHidden/>
                <w:sz w:val="22"/>
              </w:rPr>
              <w:instrText xml:space="preserve"> PAGEREF _Toc228958323 \h </w:instrText>
            </w:r>
            <w:r w:rsidRPr="006A3BB9">
              <w:rPr>
                <w:rFonts w:ascii="Avenir Next LT Pro Light" w:hAnsi="Avenir Next LT Pro Light"/>
                <w:noProof/>
                <w:webHidden/>
                <w:sz w:val="22"/>
              </w:rPr>
            </w:r>
            <w:r w:rsidRPr="006A3BB9">
              <w:rPr>
                <w:rFonts w:ascii="Avenir Next LT Pro Light" w:hAnsi="Avenir Next LT Pro Light"/>
                <w:noProof/>
                <w:webHidden/>
                <w:sz w:val="22"/>
              </w:rPr>
              <w:fldChar w:fldCharType="separate"/>
            </w:r>
            <w:r w:rsidRPr="006A3BB9">
              <w:rPr>
                <w:rFonts w:ascii="Avenir Next LT Pro Light" w:hAnsi="Avenir Next LT Pro Light"/>
                <w:noProof/>
                <w:webHidden/>
                <w:sz w:val="22"/>
              </w:rPr>
              <w:t>4</w:t>
            </w:r>
            <w:r w:rsidRPr="006A3BB9">
              <w:rPr>
                <w:rFonts w:ascii="Avenir Next LT Pro Light" w:hAnsi="Avenir Next LT Pro Light"/>
                <w:noProof/>
                <w:webHidden/>
                <w:sz w:val="22"/>
              </w:rPr>
              <w:fldChar w:fldCharType="end"/>
            </w:r>
          </w:hyperlink>
        </w:p>
        <w:p w14:paraId="368D44D9" w14:textId="62C2E0E2" w:rsidR="006A3BB9" w:rsidRPr="006A3BB9" w:rsidRDefault="006A3BB9">
          <w:pPr>
            <w:pStyle w:val="TOC1"/>
            <w:rPr>
              <w:rFonts w:ascii="Avenir Next LT Pro Light" w:eastAsiaTheme="minorEastAsia" w:hAnsi="Avenir Next LT Pro Light" w:cstheme="minorBidi"/>
              <w:noProof/>
              <w:kern w:val="2"/>
              <w:sz w:val="22"/>
              <w14:ligatures w14:val="standardContextual"/>
            </w:rPr>
          </w:pPr>
          <w:hyperlink w:anchor="_Toc228958324" w:history="1">
            <w:r w:rsidRPr="006A3BB9">
              <w:rPr>
                <w:rStyle w:val="Hyperlink"/>
                <w:rFonts w:ascii="Avenir Next LT Pro Light" w:hAnsi="Avenir Next LT Pro Light"/>
                <w:noProof/>
                <w:sz w:val="22"/>
              </w:rPr>
              <w:t>4.</w:t>
            </w:r>
            <w:r w:rsidRPr="006A3BB9">
              <w:rPr>
                <w:rFonts w:ascii="Avenir Next LT Pro Light" w:eastAsiaTheme="minorEastAsia" w:hAnsi="Avenir Next LT Pro Light" w:cstheme="minorBidi"/>
                <w:noProof/>
                <w:kern w:val="2"/>
                <w:sz w:val="22"/>
                <w14:ligatures w14:val="standardContextual"/>
              </w:rPr>
              <w:tab/>
            </w:r>
            <w:r w:rsidRPr="006A3BB9">
              <w:rPr>
                <w:rStyle w:val="Hyperlink"/>
                <w:rFonts w:ascii="Avenir Next LT Pro Light" w:hAnsi="Avenir Next LT Pro Light"/>
                <w:noProof/>
                <w:sz w:val="22"/>
              </w:rPr>
              <w:t>Research Security Disclosure</w:t>
            </w:r>
            <w:r w:rsidRPr="006A3BB9">
              <w:rPr>
                <w:rFonts w:ascii="Avenir Next LT Pro Light" w:hAnsi="Avenir Next LT Pro Light"/>
                <w:noProof/>
                <w:webHidden/>
                <w:sz w:val="22"/>
              </w:rPr>
              <w:tab/>
            </w:r>
            <w:r w:rsidRPr="006A3BB9">
              <w:rPr>
                <w:rFonts w:ascii="Avenir Next LT Pro Light" w:hAnsi="Avenir Next LT Pro Light"/>
                <w:noProof/>
                <w:webHidden/>
                <w:sz w:val="22"/>
              </w:rPr>
              <w:fldChar w:fldCharType="begin"/>
            </w:r>
            <w:r w:rsidRPr="006A3BB9">
              <w:rPr>
                <w:rFonts w:ascii="Avenir Next LT Pro Light" w:hAnsi="Avenir Next LT Pro Light"/>
                <w:noProof/>
                <w:webHidden/>
                <w:sz w:val="22"/>
              </w:rPr>
              <w:instrText xml:space="preserve"> PAGEREF _Toc228958324 \h </w:instrText>
            </w:r>
            <w:r w:rsidRPr="006A3BB9">
              <w:rPr>
                <w:rFonts w:ascii="Avenir Next LT Pro Light" w:hAnsi="Avenir Next LT Pro Light"/>
                <w:noProof/>
                <w:webHidden/>
                <w:sz w:val="22"/>
              </w:rPr>
            </w:r>
            <w:r w:rsidRPr="006A3BB9">
              <w:rPr>
                <w:rFonts w:ascii="Avenir Next LT Pro Light" w:hAnsi="Avenir Next LT Pro Light"/>
                <w:noProof/>
                <w:webHidden/>
                <w:sz w:val="22"/>
              </w:rPr>
              <w:fldChar w:fldCharType="separate"/>
            </w:r>
            <w:r w:rsidRPr="006A3BB9">
              <w:rPr>
                <w:rFonts w:ascii="Avenir Next LT Pro Light" w:hAnsi="Avenir Next LT Pro Light"/>
                <w:noProof/>
                <w:webHidden/>
                <w:sz w:val="22"/>
              </w:rPr>
              <w:t>5</w:t>
            </w:r>
            <w:r w:rsidRPr="006A3BB9">
              <w:rPr>
                <w:rFonts w:ascii="Avenir Next LT Pro Light" w:hAnsi="Avenir Next LT Pro Light"/>
                <w:noProof/>
                <w:webHidden/>
                <w:sz w:val="22"/>
              </w:rPr>
              <w:fldChar w:fldCharType="end"/>
            </w:r>
          </w:hyperlink>
        </w:p>
        <w:p w14:paraId="64970B40" w14:textId="77C8E6C9" w:rsidR="006A3BB9" w:rsidRPr="006A3BB9" w:rsidRDefault="006A3BB9">
          <w:pPr>
            <w:pStyle w:val="TOC1"/>
            <w:rPr>
              <w:rFonts w:ascii="Avenir Next LT Pro Light" w:eastAsiaTheme="minorEastAsia" w:hAnsi="Avenir Next LT Pro Light" w:cstheme="minorBidi"/>
              <w:noProof/>
              <w:kern w:val="2"/>
              <w:sz w:val="22"/>
              <w14:ligatures w14:val="standardContextual"/>
            </w:rPr>
          </w:pPr>
          <w:hyperlink w:anchor="_Toc228958325" w:history="1">
            <w:r w:rsidRPr="006A3BB9">
              <w:rPr>
                <w:rStyle w:val="Hyperlink"/>
                <w:rFonts w:ascii="Avenir Next LT Pro Light" w:hAnsi="Avenir Next LT Pro Light"/>
                <w:noProof/>
                <w:sz w:val="22"/>
              </w:rPr>
              <w:t>5.</w:t>
            </w:r>
            <w:r w:rsidRPr="006A3BB9">
              <w:rPr>
                <w:rFonts w:ascii="Avenir Next LT Pro Light" w:eastAsiaTheme="minorEastAsia" w:hAnsi="Avenir Next LT Pro Light" w:cstheme="minorBidi"/>
                <w:noProof/>
                <w:kern w:val="2"/>
                <w:sz w:val="22"/>
                <w14:ligatures w14:val="standardContextual"/>
              </w:rPr>
              <w:tab/>
            </w:r>
            <w:r w:rsidRPr="006A3BB9">
              <w:rPr>
                <w:rStyle w:val="Hyperlink"/>
                <w:rFonts w:ascii="Avenir Next LT Pro Light" w:hAnsi="Avenir Next LT Pro Light"/>
                <w:noProof/>
                <w:sz w:val="22"/>
              </w:rPr>
              <w:t>Novelty of Proposed Work</w:t>
            </w:r>
            <w:r w:rsidRPr="006A3BB9">
              <w:rPr>
                <w:rFonts w:ascii="Avenir Next LT Pro Light" w:hAnsi="Avenir Next LT Pro Light"/>
                <w:noProof/>
                <w:webHidden/>
                <w:sz w:val="22"/>
              </w:rPr>
              <w:tab/>
            </w:r>
            <w:r w:rsidRPr="006A3BB9">
              <w:rPr>
                <w:rFonts w:ascii="Avenir Next LT Pro Light" w:hAnsi="Avenir Next LT Pro Light"/>
                <w:noProof/>
                <w:webHidden/>
                <w:sz w:val="22"/>
              </w:rPr>
              <w:fldChar w:fldCharType="begin"/>
            </w:r>
            <w:r w:rsidRPr="006A3BB9">
              <w:rPr>
                <w:rFonts w:ascii="Avenir Next LT Pro Light" w:hAnsi="Avenir Next LT Pro Light"/>
                <w:noProof/>
                <w:webHidden/>
                <w:sz w:val="22"/>
              </w:rPr>
              <w:instrText xml:space="preserve"> PAGEREF _Toc228958325 \h </w:instrText>
            </w:r>
            <w:r w:rsidRPr="006A3BB9">
              <w:rPr>
                <w:rFonts w:ascii="Avenir Next LT Pro Light" w:hAnsi="Avenir Next LT Pro Light"/>
                <w:noProof/>
                <w:webHidden/>
                <w:sz w:val="22"/>
              </w:rPr>
            </w:r>
            <w:r w:rsidRPr="006A3BB9">
              <w:rPr>
                <w:rFonts w:ascii="Avenir Next LT Pro Light" w:hAnsi="Avenir Next LT Pro Light"/>
                <w:noProof/>
                <w:webHidden/>
                <w:sz w:val="22"/>
              </w:rPr>
              <w:fldChar w:fldCharType="separate"/>
            </w:r>
            <w:r w:rsidRPr="006A3BB9">
              <w:rPr>
                <w:rFonts w:ascii="Avenir Next LT Pro Light" w:hAnsi="Avenir Next LT Pro Light"/>
                <w:noProof/>
                <w:webHidden/>
                <w:sz w:val="22"/>
              </w:rPr>
              <w:t>8</w:t>
            </w:r>
            <w:r w:rsidRPr="006A3BB9">
              <w:rPr>
                <w:rFonts w:ascii="Avenir Next LT Pro Light" w:hAnsi="Avenir Next LT Pro Light"/>
                <w:noProof/>
                <w:webHidden/>
                <w:sz w:val="22"/>
              </w:rPr>
              <w:fldChar w:fldCharType="end"/>
            </w:r>
          </w:hyperlink>
        </w:p>
        <w:p w14:paraId="11978EF6" w14:textId="5654D2F0" w:rsidR="006A3BB9" w:rsidRPr="006A3BB9" w:rsidRDefault="006A3BB9">
          <w:pPr>
            <w:pStyle w:val="TOC1"/>
            <w:rPr>
              <w:rFonts w:ascii="Avenir Next LT Pro Light" w:eastAsiaTheme="minorEastAsia" w:hAnsi="Avenir Next LT Pro Light" w:cstheme="minorBidi"/>
              <w:noProof/>
              <w:kern w:val="2"/>
              <w:sz w:val="22"/>
              <w14:ligatures w14:val="standardContextual"/>
            </w:rPr>
          </w:pPr>
          <w:hyperlink w:anchor="_Toc228958326" w:history="1">
            <w:r w:rsidRPr="006A3BB9">
              <w:rPr>
                <w:rStyle w:val="Hyperlink"/>
                <w:rFonts w:ascii="Avenir Next LT Pro Light" w:hAnsi="Avenir Next LT Pro Light"/>
                <w:noProof/>
                <w:sz w:val="22"/>
              </w:rPr>
              <w:t>6.</w:t>
            </w:r>
            <w:r w:rsidRPr="006A3BB9">
              <w:rPr>
                <w:rFonts w:ascii="Avenir Next LT Pro Light" w:eastAsiaTheme="minorEastAsia" w:hAnsi="Avenir Next LT Pro Light" w:cstheme="minorBidi"/>
                <w:noProof/>
                <w:kern w:val="2"/>
                <w:sz w:val="22"/>
                <w14:ligatures w14:val="standardContextual"/>
              </w:rPr>
              <w:tab/>
            </w:r>
            <w:r w:rsidRPr="006A3BB9">
              <w:rPr>
                <w:rStyle w:val="Hyperlink"/>
                <w:rFonts w:ascii="Avenir Next LT Pro Light" w:hAnsi="Avenir Next LT Pro Light"/>
                <w:noProof/>
                <w:sz w:val="22"/>
              </w:rPr>
              <w:t>Intellectual Property (IP)</w:t>
            </w:r>
            <w:r w:rsidRPr="006A3BB9">
              <w:rPr>
                <w:rFonts w:ascii="Avenir Next LT Pro Light" w:hAnsi="Avenir Next LT Pro Light"/>
                <w:noProof/>
                <w:webHidden/>
                <w:sz w:val="22"/>
              </w:rPr>
              <w:tab/>
            </w:r>
            <w:r w:rsidRPr="006A3BB9">
              <w:rPr>
                <w:rFonts w:ascii="Avenir Next LT Pro Light" w:hAnsi="Avenir Next LT Pro Light"/>
                <w:noProof/>
                <w:webHidden/>
                <w:sz w:val="22"/>
              </w:rPr>
              <w:fldChar w:fldCharType="begin"/>
            </w:r>
            <w:r w:rsidRPr="006A3BB9">
              <w:rPr>
                <w:rFonts w:ascii="Avenir Next LT Pro Light" w:hAnsi="Avenir Next LT Pro Light"/>
                <w:noProof/>
                <w:webHidden/>
                <w:sz w:val="22"/>
              </w:rPr>
              <w:instrText xml:space="preserve"> PAGEREF _Toc228958326 \h </w:instrText>
            </w:r>
            <w:r w:rsidRPr="006A3BB9">
              <w:rPr>
                <w:rFonts w:ascii="Avenir Next LT Pro Light" w:hAnsi="Avenir Next LT Pro Light"/>
                <w:noProof/>
                <w:webHidden/>
                <w:sz w:val="22"/>
              </w:rPr>
            </w:r>
            <w:r w:rsidRPr="006A3BB9">
              <w:rPr>
                <w:rFonts w:ascii="Avenir Next LT Pro Light" w:hAnsi="Avenir Next LT Pro Light"/>
                <w:noProof/>
                <w:webHidden/>
                <w:sz w:val="22"/>
              </w:rPr>
              <w:fldChar w:fldCharType="separate"/>
            </w:r>
            <w:r w:rsidRPr="006A3BB9">
              <w:rPr>
                <w:rFonts w:ascii="Avenir Next LT Pro Light" w:hAnsi="Avenir Next LT Pro Light"/>
                <w:noProof/>
                <w:webHidden/>
                <w:sz w:val="22"/>
              </w:rPr>
              <w:t>8</w:t>
            </w:r>
            <w:r w:rsidRPr="006A3BB9">
              <w:rPr>
                <w:rFonts w:ascii="Avenir Next LT Pro Light" w:hAnsi="Avenir Next LT Pro Light"/>
                <w:noProof/>
                <w:webHidden/>
                <w:sz w:val="22"/>
              </w:rPr>
              <w:fldChar w:fldCharType="end"/>
            </w:r>
          </w:hyperlink>
        </w:p>
        <w:p w14:paraId="7E543EBE" w14:textId="5444013E" w:rsidR="006A3BB9" w:rsidRPr="006A3BB9" w:rsidRDefault="006A3BB9">
          <w:pPr>
            <w:pStyle w:val="TOC1"/>
            <w:rPr>
              <w:rFonts w:ascii="Avenir Next LT Pro Light" w:eastAsiaTheme="minorEastAsia" w:hAnsi="Avenir Next LT Pro Light" w:cstheme="minorBidi"/>
              <w:noProof/>
              <w:kern w:val="2"/>
              <w:sz w:val="22"/>
              <w14:ligatures w14:val="standardContextual"/>
            </w:rPr>
          </w:pPr>
          <w:hyperlink w:anchor="_Toc228958327" w:history="1">
            <w:r w:rsidRPr="006A3BB9">
              <w:rPr>
                <w:rStyle w:val="Hyperlink"/>
                <w:rFonts w:ascii="Avenir Next LT Pro Light" w:hAnsi="Avenir Next LT Pro Light"/>
                <w:noProof/>
                <w:spacing w:val="5"/>
                <w:sz w:val="22"/>
              </w:rPr>
              <w:t>Patents</w:t>
            </w:r>
            <w:r w:rsidRPr="006A3BB9">
              <w:rPr>
                <w:rFonts w:ascii="Avenir Next LT Pro Light" w:hAnsi="Avenir Next LT Pro Light"/>
                <w:noProof/>
                <w:webHidden/>
                <w:sz w:val="22"/>
              </w:rPr>
              <w:tab/>
            </w:r>
            <w:r w:rsidRPr="006A3BB9">
              <w:rPr>
                <w:rFonts w:ascii="Avenir Next LT Pro Light" w:hAnsi="Avenir Next LT Pro Light"/>
                <w:noProof/>
                <w:webHidden/>
                <w:sz w:val="22"/>
              </w:rPr>
              <w:fldChar w:fldCharType="begin"/>
            </w:r>
            <w:r w:rsidRPr="006A3BB9">
              <w:rPr>
                <w:rFonts w:ascii="Avenir Next LT Pro Light" w:hAnsi="Avenir Next LT Pro Light"/>
                <w:noProof/>
                <w:webHidden/>
                <w:sz w:val="22"/>
              </w:rPr>
              <w:instrText xml:space="preserve"> PAGEREF _Toc228958327 \h </w:instrText>
            </w:r>
            <w:r w:rsidRPr="006A3BB9">
              <w:rPr>
                <w:rFonts w:ascii="Avenir Next LT Pro Light" w:hAnsi="Avenir Next LT Pro Light"/>
                <w:noProof/>
                <w:webHidden/>
                <w:sz w:val="22"/>
              </w:rPr>
            </w:r>
            <w:r w:rsidRPr="006A3BB9">
              <w:rPr>
                <w:rFonts w:ascii="Avenir Next LT Pro Light" w:hAnsi="Avenir Next LT Pro Light"/>
                <w:noProof/>
                <w:webHidden/>
                <w:sz w:val="22"/>
              </w:rPr>
              <w:fldChar w:fldCharType="separate"/>
            </w:r>
            <w:r w:rsidRPr="006A3BB9">
              <w:rPr>
                <w:rFonts w:ascii="Avenir Next LT Pro Light" w:hAnsi="Avenir Next LT Pro Light"/>
                <w:noProof/>
                <w:webHidden/>
                <w:sz w:val="22"/>
              </w:rPr>
              <w:t>11</w:t>
            </w:r>
            <w:r w:rsidRPr="006A3BB9">
              <w:rPr>
                <w:rFonts w:ascii="Avenir Next LT Pro Light" w:hAnsi="Avenir Next LT Pro Light"/>
                <w:noProof/>
                <w:webHidden/>
                <w:sz w:val="22"/>
              </w:rPr>
              <w:fldChar w:fldCharType="end"/>
            </w:r>
          </w:hyperlink>
        </w:p>
        <w:p w14:paraId="00F7F4E4" w14:textId="5B4BBFAD" w:rsidR="006A3BB9" w:rsidRPr="006A3BB9" w:rsidRDefault="006A3BB9">
          <w:pPr>
            <w:pStyle w:val="TOC1"/>
            <w:rPr>
              <w:rFonts w:ascii="Avenir Next LT Pro Light" w:eastAsiaTheme="minorEastAsia" w:hAnsi="Avenir Next LT Pro Light" w:cstheme="minorBidi"/>
              <w:noProof/>
              <w:kern w:val="2"/>
              <w:sz w:val="22"/>
              <w14:ligatures w14:val="standardContextual"/>
            </w:rPr>
          </w:pPr>
          <w:hyperlink w:anchor="_Toc228958328" w:history="1">
            <w:r w:rsidRPr="006A3BB9">
              <w:rPr>
                <w:rStyle w:val="Hyperlink"/>
                <w:rFonts w:ascii="Avenir Next LT Pro Light" w:hAnsi="Avenir Next LT Pro Light"/>
                <w:noProof/>
                <w:sz w:val="22"/>
              </w:rPr>
              <w:t>7.</w:t>
            </w:r>
            <w:r w:rsidRPr="006A3BB9">
              <w:rPr>
                <w:rFonts w:ascii="Avenir Next LT Pro Light" w:eastAsiaTheme="minorEastAsia" w:hAnsi="Avenir Next LT Pro Light" w:cstheme="minorBidi"/>
                <w:noProof/>
                <w:kern w:val="2"/>
                <w:sz w:val="22"/>
                <w14:ligatures w14:val="standardContextual"/>
              </w:rPr>
              <w:tab/>
            </w:r>
            <w:r w:rsidRPr="006A3BB9">
              <w:rPr>
                <w:rStyle w:val="Hyperlink"/>
                <w:rFonts w:ascii="Avenir Next LT Pro Light" w:hAnsi="Avenir Next LT Pro Light"/>
                <w:noProof/>
                <w:sz w:val="22"/>
              </w:rPr>
              <w:t>Human Subjects Research (HSR)</w:t>
            </w:r>
            <w:r w:rsidRPr="006A3BB9">
              <w:rPr>
                <w:rFonts w:ascii="Avenir Next LT Pro Light" w:hAnsi="Avenir Next LT Pro Light"/>
                <w:noProof/>
                <w:webHidden/>
                <w:sz w:val="22"/>
              </w:rPr>
              <w:tab/>
            </w:r>
            <w:r w:rsidRPr="006A3BB9">
              <w:rPr>
                <w:rFonts w:ascii="Avenir Next LT Pro Light" w:hAnsi="Avenir Next LT Pro Light"/>
                <w:noProof/>
                <w:webHidden/>
                <w:sz w:val="22"/>
              </w:rPr>
              <w:fldChar w:fldCharType="begin"/>
            </w:r>
            <w:r w:rsidRPr="006A3BB9">
              <w:rPr>
                <w:rFonts w:ascii="Avenir Next LT Pro Light" w:hAnsi="Avenir Next LT Pro Light"/>
                <w:noProof/>
                <w:webHidden/>
                <w:sz w:val="22"/>
              </w:rPr>
              <w:instrText xml:space="preserve"> PAGEREF _Toc228958328 \h </w:instrText>
            </w:r>
            <w:r w:rsidRPr="006A3BB9">
              <w:rPr>
                <w:rFonts w:ascii="Avenir Next LT Pro Light" w:hAnsi="Avenir Next LT Pro Light"/>
                <w:noProof/>
                <w:webHidden/>
                <w:sz w:val="22"/>
              </w:rPr>
            </w:r>
            <w:r w:rsidRPr="006A3BB9">
              <w:rPr>
                <w:rFonts w:ascii="Avenir Next LT Pro Light" w:hAnsi="Avenir Next LT Pro Light"/>
                <w:noProof/>
                <w:webHidden/>
                <w:sz w:val="22"/>
              </w:rPr>
              <w:fldChar w:fldCharType="separate"/>
            </w:r>
            <w:r w:rsidRPr="006A3BB9">
              <w:rPr>
                <w:rFonts w:ascii="Avenir Next LT Pro Light" w:hAnsi="Avenir Next LT Pro Light"/>
                <w:noProof/>
                <w:webHidden/>
                <w:sz w:val="22"/>
              </w:rPr>
              <w:t>11</w:t>
            </w:r>
            <w:r w:rsidRPr="006A3BB9">
              <w:rPr>
                <w:rFonts w:ascii="Avenir Next LT Pro Light" w:hAnsi="Avenir Next LT Pro Light"/>
                <w:noProof/>
                <w:webHidden/>
                <w:sz w:val="22"/>
              </w:rPr>
              <w:fldChar w:fldCharType="end"/>
            </w:r>
          </w:hyperlink>
        </w:p>
        <w:p w14:paraId="437A77AA" w14:textId="5789FAAD" w:rsidR="006A3BB9" w:rsidRPr="006A3BB9" w:rsidRDefault="006A3BB9">
          <w:pPr>
            <w:pStyle w:val="TOC1"/>
            <w:rPr>
              <w:rFonts w:ascii="Avenir Next LT Pro Light" w:eastAsiaTheme="minorEastAsia" w:hAnsi="Avenir Next LT Pro Light" w:cstheme="minorBidi"/>
              <w:noProof/>
              <w:kern w:val="2"/>
              <w:sz w:val="22"/>
              <w14:ligatures w14:val="standardContextual"/>
            </w:rPr>
          </w:pPr>
          <w:hyperlink w:anchor="_Toc228958329" w:history="1">
            <w:r w:rsidRPr="006A3BB9">
              <w:rPr>
                <w:rStyle w:val="Hyperlink"/>
                <w:rFonts w:ascii="Avenir Next LT Pro Light" w:hAnsi="Avenir Next LT Pro Light"/>
                <w:noProof/>
                <w:sz w:val="22"/>
              </w:rPr>
              <w:t>8.</w:t>
            </w:r>
            <w:r w:rsidRPr="006A3BB9">
              <w:rPr>
                <w:rFonts w:ascii="Avenir Next LT Pro Light" w:eastAsiaTheme="minorEastAsia" w:hAnsi="Avenir Next LT Pro Light" w:cstheme="minorBidi"/>
                <w:noProof/>
                <w:kern w:val="2"/>
                <w:sz w:val="22"/>
                <w14:ligatures w14:val="standardContextual"/>
              </w:rPr>
              <w:tab/>
            </w:r>
            <w:r w:rsidRPr="006A3BB9">
              <w:rPr>
                <w:rStyle w:val="Hyperlink"/>
                <w:rFonts w:ascii="Avenir Next LT Pro Light" w:hAnsi="Avenir Next LT Pro Light"/>
                <w:noProof/>
                <w:sz w:val="22"/>
              </w:rPr>
              <w:t>Animal Subjects Research (ASR)</w:t>
            </w:r>
            <w:r w:rsidRPr="006A3BB9">
              <w:rPr>
                <w:rFonts w:ascii="Avenir Next LT Pro Light" w:hAnsi="Avenir Next LT Pro Light"/>
                <w:noProof/>
                <w:webHidden/>
                <w:sz w:val="22"/>
              </w:rPr>
              <w:tab/>
            </w:r>
            <w:r w:rsidRPr="006A3BB9">
              <w:rPr>
                <w:rFonts w:ascii="Avenir Next LT Pro Light" w:hAnsi="Avenir Next LT Pro Light"/>
                <w:noProof/>
                <w:webHidden/>
                <w:sz w:val="22"/>
              </w:rPr>
              <w:fldChar w:fldCharType="begin"/>
            </w:r>
            <w:r w:rsidRPr="006A3BB9">
              <w:rPr>
                <w:rFonts w:ascii="Avenir Next LT Pro Light" w:hAnsi="Avenir Next LT Pro Light"/>
                <w:noProof/>
                <w:webHidden/>
                <w:sz w:val="22"/>
              </w:rPr>
              <w:instrText xml:space="preserve"> PAGEREF _Toc228958329 \h </w:instrText>
            </w:r>
            <w:r w:rsidRPr="006A3BB9">
              <w:rPr>
                <w:rFonts w:ascii="Avenir Next LT Pro Light" w:hAnsi="Avenir Next LT Pro Light"/>
                <w:noProof/>
                <w:webHidden/>
                <w:sz w:val="22"/>
              </w:rPr>
            </w:r>
            <w:r w:rsidRPr="006A3BB9">
              <w:rPr>
                <w:rFonts w:ascii="Avenir Next LT Pro Light" w:hAnsi="Avenir Next LT Pro Light"/>
                <w:noProof/>
                <w:webHidden/>
                <w:sz w:val="22"/>
              </w:rPr>
              <w:fldChar w:fldCharType="separate"/>
            </w:r>
            <w:r w:rsidRPr="006A3BB9">
              <w:rPr>
                <w:rFonts w:ascii="Avenir Next LT Pro Light" w:hAnsi="Avenir Next LT Pro Light"/>
                <w:noProof/>
                <w:webHidden/>
                <w:sz w:val="22"/>
              </w:rPr>
              <w:t>12</w:t>
            </w:r>
            <w:r w:rsidRPr="006A3BB9">
              <w:rPr>
                <w:rFonts w:ascii="Avenir Next LT Pro Light" w:hAnsi="Avenir Next LT Pro Light"/>
                <w:noProof/>
                <w:webHidden/>
                <w:sz w:val="22"/>
              </w:rPr>
              <w:fldChar w:fldCharType="end"/>
            </w:r>
          </w:hyperlink>
        </w:p>
        <w:p w14:paraId="4C4D8E5F" w14:textId="574C37D6" w:rsidR="006A3BB9" w:rsidRPr="006A3BB9" w:rsidRDefault="006A3BB9">
          <w:pPr>
            <w:pStyle w:val="TOC1"/>
            <w:rPr>
              <w:rFonts w:ascii="Avenir Next LT Pro Light" w:eastAsiaTheme="minorEastAsia" w:hAnsi="Avenir Next LT Pro Light" w:cstheme="minorBidi"/>
              <w:noProof/>
              <w:kern w:val="2"/>
              <w:sz w:val="22"/>
              <w14:ligatures w14:val="standardContextual"/>
            </w:rPr>
          </w:pPr>
          <w:hyperlink w:anchor="_Toc228958330" w:history="1">
            <w:r w:rsidRPr="006A3BB9">
              <w:rPr>
                <w:rStyle w:val="Hyperlink"/>
                <w:rFonts w:ascii="Avenir Next LT Pro Light" w:hAnsi="Avenir Next LT Pro Light"/>
                <w:noProof/>
                <w:sz w:val="22"/>
              </w:rPr>
              <w:t>9.</w:t>
            </w:r>
            <w:r w:rsidRPr="006A3BB9">
              <w:rPr>
                <w:rFonts w:ascii="Avenir Next LT Pro Light" w:eastAsiaTheme="minorEastAsia" w:hAnsi="Avenir Next LT Pro Light" w:cstheme="minorBidi"/>
                <w:noProof/>
                <w:kern w:val="2"/>
                <w:sz w:val="22"/>
                <w14:ligatures w14:val="standardContextual"/>
              </w:rPr>
              <w:tab/>
            </w:r>
            <w:r w:rsidRPr="006A3BB9">
              <w:rPr>
                <w:rStyle w:val="Hyperlink"/>
                <w:rFonts w:ascii="Avenir Next LT Pro Light" w:hAnsi="Avenir Next LT Pro Light"/>
                <w:noProof/>
                <w:sz w:val="22"/>
              </w:rPr>
              <w:t>Representations Regarding Unpaid Delinquent Tax Liability or a Felony Conviction under Any Federal Law</w:t>
            </w:r>
            <w:r w:rsidRPr="006A3BB9">
              <w:rPr>
                <w:rFonts w:ascii="Avenir Next LT Pro Light" w:hAnsi="Avenir Next LT Pro Light"/>
                <w:noProof/>
                <w:webHidden/>
                <w:sz w:val="22"/>
              </w:rPr>
              <w:tab/>
            </w:r>
            <w:r w:rsidRPr="006A3BB9">
              <w:rPr>
                <w:rFonts w:ascii="Avenir Next LT Pro Light" w:hAnsi="Avenir Next LT Pro Light"/>
                <w:noProof/>
                <w:webHidden/>
                <w:sz w:val="22"/>
              </w:rPr>
              <w:fldChar w:fldCharType="begin"/>
            </w:r>
            <w:r w:rsidRPr="006A3BB9">
              <w:rPr>
                <w:rFonts w:ascii="Avenir Next LT Pro Light" w:hAnsi="Avenir Next LT Pro Light"/>
                <w:noProof/>
                <w:webHidden/>
                <w:sz w:val="22"/>
              </w:rPr>
              <w:instrText xml:space="preserve"> PAGEREF _Toc228958330 \h </w:instrText>
            </w:r>
            <w:r w:rsidRPr="006A3BB9">
              <w:rPr>
                <w:rFonts w:ascii="Avenir Next LT Pro Light" w:hAnsi="Avenir Next LT Pro Light"/>
                <w:noProof/>
                <w:webHidden/>
                <w:sz w:val="22"/>
              </w:rPr>
            </w:r>
            <w:r w:rsidRPr="006A3BB9">
              <w:rPr>
                <w:rFonts w:ascii="Avenir Next LT Pro Light" w:hAnsi="Avenir Next LT Pro Light"/>
                <w:noProof/>
                <w:webHidden/>
                <w:sz w:val="22"/>
              </w:rPr>
              <w:fldChar w:fldCharType="separate"/>
            </w:r>
            <w:r w:rsidRPr="006A3BB9">
              <w:rPr>
                <w:rFonts w:ascii="Avenir Next LT Pro Light" w:hAnsi="Avenir Next LT Pro Light"/>
                <w:noProof/>
                <w:webHidden/>
                <w:sz w:val="22"/>
              </w:rPr>
              <w:t>12</w:t>
            </w:r>
            <w:r w:rsidRPr="006A3BB9">
              <w:rPr>
                <w:rFonts w:ascii="Avenir Next LT Pro Light" w:hAnsi="Avenir Next LT Pro Light"/>
                <w:noProof/>
                <w:webHidden/>
                <w:sz w:val="22"/>
              </w:rPr>
              <w:fldChar w:fldCharType="end"/>
            </w:r>
          </w:hyperlink>
        </w:p>
        <w:p w14:paraId="565BC11B" w14:textId="7CA940BB" w:rsidR="006A3BB9" w:rsidRPr="006A3BB9" w:rsidRDefault="006A3BB9">
          <w:pPr>
            <w:pStyle w:val="TOC1"/>
            <w:rPr>
              <w:rFonts w:ascii="Avenir Next LT Pro Light" w:eastAsiaTheme="minorEastAsia" w:hAnsi="Avenir Next LT Pro Light" w:cstheme="minorBidi"/>
              <w:noProof/>
              <w:kern w:val="2"/>
              <w:sz w:val="22"/>
              <w14:ligatures w14:val="standardContextual"/>
            </w:rPr>
          </w:pPr>
          <w:hyperlink w:anchor="_Toc228958331" w:history="1">
            <w:r w:rsidRPr="006A3BB9">
              <w:rPr>
                <w:rStyle w:val="Hyperlink"/>
                <w:rFonts w:ascii="Avenir Next LT Pro Light" w:hAnsi="Avenir Next LT Pro Light"/>
                <w:noProof/>
                <w:sz w:val="22"/>
              </w:rPr>
              <w:t>10.</w:t>
            </w:r>
            <w:r w:rsidRPr="006A3BB9">
              <w:rPr>
                <w:rFonts w:ascii="Avenir Next LT Pro Light" w:eastAsiaTheme="minorEastAsia" w:hAnsi="Avenir Next LT Pro Light" w:cstheme="minorBidi"/>
                <w:noProof/>
                <w:kern w:val="2"/>
                <w:sz w:val="22"/>
                <w14:ligatures w14:val="standardContextual"/>
              </w:rPr>
              <w:tab/>
            </w:r>
            <w:r w:rsidRPr="006A3BB9">
              <w:rPr>
                <w:rStyle w:val="Hyperlink"/>
                <w:rFonts w:ascii="Avenir Next LT Pro Light" w:hAnsi="Avenir Next LT Pro Light"/>
                <w:noProof/>
                <w:sz w:val="22"/>
              </w:rPr>
              <w:t>Cybersecurity</w:t>
            </w:r>
            <w:r w:rsidRPr="006A3BB9">
              <w:rPr>
                <w:rFonts w:ascii="Avenir Next LT Pro Light" w:hAnsi="Avenir Next LT Pro Light"/>
                <w:noProof/>
                <w:webHidden/>
                <w:sz w:val="22"/>
              </w:rPr>
              <w:tab/>
            </w:r>
            <w:r w:rsidRPr="006A3BB9">
              <w:rPr>
                <w:rFonts w:ascii="Avenir Next LT Pro Light" w:hAnsi="Avenir Next LT Pro Light"/>
                <w:noProof/>
                <w:webHidden/>
                <w:sz w:val="22"/>
              </w:rPr>
              <w:fldChar w:fldCharType="begin"/>
            </w:r>
            <w:r w:rsidRPr="006A3BB9">
              <w:rPr>
                <w:rFonts w:ascii="Avenir Next LT Pro Light" w:hAnsi="Avenir Next LT Pro Light"/>
                <w:noProof/>
                <w:webHidden/>
                <w:sz w:val="22"/>
              </w:rPr>
              <w:instrText xml:space="preserve"> PAGEREF _Toc228958331 \h </w:instrText>
            </w:r>
            <w:r w:rsidRPr="006A3BB9">
              <w:rPr>
                <w:rFonts w:ascii="Avenir Next LT Pro Light" w:hAnsi="Avenir Next LT Pro Light"/>
                <w:noProof/>
                <w:webHidden/>
                <w:sz w:val="22"/>
              </w:rPr>
            </w:r>
            <w:r w:rsidRPr="006A3BB9">
              <w:rPr>
                <w:rFonts w:ascii="Avenir Next LT Pro Light" w:hAnsi="Avenir Next LT Pro Light"/>
                <w:noProof/>
                <w:webHidden/>
                <w:sz w:val="22"/>
              </w:rPr>
              <w:fldChar w:fldCharType="separate"/>
            </w:r>
            <w:r w:rsidRPr="006A3BB9">
              <w:rPr>
                <w:rFonts w:ascii="Avenir Next LT Pro Light" w:hAnsi="Avenir Next LT Pro Light"/>
                <w:noProof/>
                <w:webHidden/>
                <w:sz w:val="22"/>
              </w:rPr>
              <w:t>12</w:t>
            </w:r>
            <w:r w:rsidRPr="006A3BB9">
              <w:rPr>
                <w:rFonts w:ascii="Avenir Next LT Pro Light" w:hAnsi="Avenir Next LT Pro Light"/>
                <w:noProof/>
                <w:webHidden/>
                <w:sz w:val="22"/>
              </w:rPr>
              <w:fldChar w:fldCharType="end"/>
            </w:r>
          </w:hyperlink>
        </w:p>
        <w:p w14:paraId="190C068C" w14:textId="2373D050" w:rsidR="006A3BB9" w:rsidRPr="006A3BB9" w:rsidRDefault="006A3BB9">
          <w:pPr>
            <w:pStyle w:val="TOC1"/>
            <w:rPr>
              <w:rFonts w:ascii="Avenir Next LT Pro Light" w:eastAsiaTheme="minorEastAsia" w:hAnsi="Avenir Next LT Pro Light" w:cstheme="minorBidi"/>
              <w:noProof/>
              <w:kern w:val="2"/>
              <w:sz w:val="22"/>
              <w14:ligatures w14:val="standardContextual"/>
            </w:rPr>
          </w:pPr>
          <w:hyperlink w:anchor="_Toc228958332" w:history="1">
            <w:r w:rsidRPr="006A3BB9">
              <w:rPr>
                <w:rStyle w:val="Hyperlink"/>
                <w:rFonts w:ascii="Avenir Next LT Pro Light" w:hAnsi="Avenir Next LT Pro Light"/>
                <w:noProof/>
                <w:sz w:val="22"/>
              </w:rPr>
              <w:t>11.</w:t>
            </w:r>
            <w:r w:rsidRPr="006A3BB9">
              <w:rPr>
                <w:rFonts w:ascii="Avenir Next LT Pro Light" w:eastAsiaTheme="minorEastAsia" w:hAnsi="Avenir Next LT Pro Light" w:cstheme="minorBidi"/>
                <w:noProof/>
                <w:kern w:val="2"/>
                <w:sz w:val="22"/>
                <w14:ligatures w14:val="standardContextual"/>
              </w:rPr>
              <w:tab/>
            </w:r>
            <w:r w:rsidRPr="006A3BB9">
              <w:rPr>
                <w:rStyle w:val="Hyperlink"/>
                <w:rFonts w:ascii="Avenir Next LT Pro Light" w:hAnsi="Avenir Next LT Pro Light"/>
                <w:noProof/>
                <w:sz w:val="22"/>
              </w:rPr>
              <w:t>Biosecurity</w:t>
            </w:r>
            <w:r w:rsidRPr="006A3BB9">
              <w:rPr>
                <w:rFonts w:ascii="Avenir Next LT Pro Light" w:hAnsi="Avenir Next LT Pro Light"/>
                <w:noProof/>
                <w:webHidden/>
                <w:sz w:val="22"/>
              </w:rPr>
              <w:tab/>
            </w:r>
            <w:r w:rsidRPr="006A3BB9">
              <w:rPr>
                <w:rFonts w:ascii="Avenir Next LT Pro Light" w:hAnsi="Avenir Next LT Pro Light"/>
                <w:noProof/>
                <w:webHidden/>
                <w:sz w:val="22"/>
              </w:rPr>
              <w:fldChar w:fldCharType="begin"/>
            </w:r>
            <w:r w:rsidRPr="006A3BB9">
              <w:rPr>
                <w:rFonts w:ascii="Avenir Next LT Pro Light" w:hAnsi="Avenir Next LT Pro Light"/>
                <w:noProof/>
                <w:webHidden/>
                <w:sz w:val="22"/>
              </w:rPr>
              <w:instrText xml:space="preserve"> PAGEREF _Toc228958332 \h </w:instrText>
            </w:r>
            <w:r w:rsidRPr="006A3BB9">
              <w:rPr>
                <w:rFonts w:ascii="Avenir Next LT Pro Light" w:hAnsi="Avenir Next LT Pro Light"/>
                <w:noProof/>
                <w:webHidden/>
                <w:sz w:val="22"/>
              </w:rPr>
            </w:r>
            <w:r w:rsidRPr="006A3BB9">
              <w:rPr>
                <w:rFonts w:ascii="Avenir Next LT Pro Light" w:hAnsi="Avenir Next LT Pro Light"/>
                <w:noProof/>
                <w:webHidden/>
                <w:sz w:val="22"/>
              </w:rPr>
              <w:fldChar w:fldCharType="separate"/>
            </w:r>
            <w:r w:rsidRPr="006A3BB9">
              <w:rPr>
                <w:rFonts w:ascii="Avenir Next LT Pro Light" w:hAnsi="Avenir Next LT Pro Light"/>
                <w:noProof/>
                <w:webHidden/>
                <w:sz w:val="22"/>
              </w:rPr>
              <w:t>13</w:t>
            </w:r>
            <w:r w:rsidRPr="006A3BB9">
              <w:rPr>
                <w:rFonts w:ascii="Avenir Next LT Pro Light" w:hAnsi="Avenir Next LT Pro Light"/>
                <w:noProof/>
                <w:webHidden/>
                <w:sz w:val="22"/>
              </w:rPr>
              <w:fldChar w:fldCharType="end"/>
            </w:r>
          </w:hyperlink>
        </w:p>
        <w:p w14:paraId="20B618D7" w14:textId="6CDFD846" w:rsidR="00D727AA" w:rsidRPr="00745C74" w:rsidRDefault="00D727AA" w:rsidP="00745C74">
          <w:pPr>
            <w:spacing w:line="276" w:lineRule="auto"/>
          </w:pPr>
          <w:r w:rsidRPr="006A3BB9">
            <w:rPr>
              <w:b/>
              <w:bCs/>
              <w:noProof/>
            </w:rPr>
            <w:fldChar w:fldCharType="end"/>
          </w:r>
        </w:p>
      </w:sdtContent>
    </w:sdt>
    <w:p w14:paraId="21D735D9" w14:textId="77777777" w:rsidR="0065199A" w:rsidRPr="00745C74" w:rsidRDefault="0065199A" w:rsidP="00745C74">
      <w:pPr>
        <w:spacing w:line="276" w:lineRule="auto"/>
        <w:rPr>
          <w:color w:val="000000" w:themeColor="text1"/>
        </w:rPr>
      </w:pPr>
    </w:p>
    <w:p w14:paraId="66FFA016" w14:textId="77777777" w:rsidR="00E75F24" w:rsidRPr="00745C74" w:rsidRDefault="00E75F24" w:rsidP="00745C74">
      <w:pPr>
        <w:spacing w:line="276" w:lineRule="auto"/>
        <w:rPr>
          <w:color w:val="000000" w:themeColor="text1"/>
        </w:rPr>
        <w:sectPr w:rsidR="00E75F24" w:rsidRPr="00745C74" w:rsidSect="00E75F24">
          <w:headerReference w:type="default" r:id="rId11"/>
          <w:footerReference w:type="default" r:id="rId12"/>
          <w:footerReference w:type="first" r:id="rId13"/>
          <w:pgSz w:w="12240" w:h="15840"/>
          <w:pgMar w:top="1440" w:right="1440" w:bottom="1440" w:left="1440" w:header="720" w:footer="720" w:gutter="0"/>
          <w:cols w:space="720"/>
          <w:titlePg/>
          <w:docGrid w:linePitch="360"/>
        </w:sectPr>
      </w:pPr>
    </w:p>
    <w:p w14:paraId="77AD4DEC" w14:textId="77777777" w:rsidR="00E75F24" w:rsidRDefault="00E75F24" w:rsidP="00745C74">
      <w:pPr>
        <w:pStyle w:val="BodyText"/>
        <w:widowControl w:val="0"/>
        <w:spacing w:after="0" w:line="276" w:lineRule="auto"/>
        <w:contextualSpacing/>
        <w:jc w:val="center"/>
        <w:rPr>
          <w:rStyle w:val="IntenseReference"/>
          <w:rFonts w:ascii="Avenir Next LT Pro Light" w:hAnsi="Avenir Next LT Pro Light"/>
          <w:color w:val="0070C0"/>
          <w:sz w:val="22"/>
        </w:rPr>
      </w:pPr>
      <w:r w:rsidRPr="00745C74">
        <w:rPr>
          <w:rStyle w:val="IntenseReference"/>
          <w:rFonts w:ascii="Avenir Next LT Pro Light" w:hAnsi="Avenir Next LT Pro Light"/>
          <w:color w:val="0070C0"/>
          <w:sz w:val="22"/>
        </w:rPr>
        <w:lastRenderedPageBreak/>
        <w:t>&lt;PRIME ORGANIZATION LOGO (optional)&gt;</w:t>
      </w:r>
    </w:p>
    <w:p w14:paraId="0AAEDC37" w14:textId="77777777" w:rsidR="00311513" w:rsidRPr="00745C74" w:rsidRDefault="00311513" w:rsidP="00745C74">
      <w:pPr>
        <w:pStyle w:val="BodyText"/>
        <w:widowControl w:val="0"/>
        <w:spacing w:after="0" w:line="276" w:lineRule="auto"/>
        <w:contextualSpacing/>
        <w:jc w:val="center"/>
        <w:rPr>
          <w:rStyle w:val="IntenseReference"/>
          <w:rFonts w:ascii="Avenir Next LT Pro Light" w:hAnsi="Avenir Next LT Pro Light"/>
          <w:color w:val="0070C0"/>
          <w:sz w:val="22"/>
        </w:rPr>
      </w:pPr>
    </w:p>
    <w:p w14:paraId="226B9A1C" w14:textId="040C9413" w:rsidR="00F32CEB" w:rsidRDefault="00F32CEB" w:rsidP="00311513">
      <w:pPr>
        <w:pStyle w:val="Heading1"/>
        <w:numPr>
          <w:ilvl w:val="0"/>
          <w:numId w:val="0"/>
        </w:numPr>
        <w:spacing w:before="0" w:after="0" w:line="276" w:lineRule="auto"/>
        <w:jc w:val="center"/>
        <w:rPr>
          <w:rStyle w:val="IntenseReference"/>
          <w:b/>
          <w:bCs/>
          <w:smallCaps/>
          <w:color w:val="auto"/>
          <w:spacing w:val="0"/>
        </w:rPr>
      </w:pPr>
      <w:bookmarkStart w:id="0" w:name="_Toc228958319"/>
      <w:r w:rsidRPr="00745C74">
        <w:rPr>
          <w:rStyle w:val="IntenseReference"/>
          <w:b/>
          <w:bCs/>
          <w:smallCaps/>
          <w:color w:val="auto"/>
          <w:spacing w:val="0"/>
        </w:rPr>
        <w:t>Cover Page</w:t>
      </w:r>
      <w:bookmarkEnd w:id="0"/>
    </w:p>
    <w:p w14:paraId="2E955366" w14:textId="77777777" w:rsidR="00311513" w:rsidRPr="00311513" w:rsidRDefault="00311513" w:rsidP="0031151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5485"/>
      </w:tblGrid>
      <w:tr w:rsidR="00E75F24" w:rsidRPr="00745C74" w14:paraId="259A21C4" w14:textId="77777777" w:rsidTr="008A11EB">
        <w:trPr>
          <w:trHeight w:val="440"/>
        </w:trPr>
        <w:tc>
          <w:tcPr>
            <w:tcW w:w="3865" w:type="dxa"/>
            <w:vAlign w:val="center"/>
          </w:tcPr>
          <w:p w14:paraId="516AB43A" w14:textId="77777777" w:rsidR="00E75F24" w:rsidRPr="00745C74" w:rsidRDefault="00E75F24" w:rsidP="00745C74">
            <w:pPr>
              <w:pStyle w:val="BodyText"/>
              <w:widowControl w:val="0"/>
              <w:spacing w:after="0" w:line="276" w:lineRule="auto"/>
              <w:contextualSpacing/>
              <w:rPr>
                <w:rStyle w:val="StyleBold"/>
                <w:rFonts w:ascii="Avenir Next LT Pro Light" w:hAnsi="Avenir Next LT Pro Light"/>
                <w:color w:val="000000" w:themeColor="text1"/>
                <w:sz w:val="22"/>
              </w:rPr>
            </w:pPr>
            <w:r w:rsidRPr="00745C74">
              <w:rPr>
                <w:rStyle w:val="StyleBold"/>
                <w:rFonts w:ascii="Avenir Next LT Pro Light" w:hAnsi="Avenir Next LT Pro Light"/>
                <w:color w:val="000000" w:themeColor="text1"/>
                <w:sz w:val="22"/>
              </w:rPr>
              <w:t>Proposal T</w:t>
            </w:r>
            <w:r w:rsidRPr="00745C74">
              <w:rPr>
                <w:rFonts w:ascii="Avenir Next LT Pro Light" w:hAnsi="Avenir Next LT Pro Light"/>
                <w:b/>
                <w:color w:val="000000" w:themeColor="text1"/>
                <w:sz w:val="22"/>
              </w:rPr>
              <w:t>itle</w:t>
            </w:r>
          </w:p>
        </w:tc>
        <w:tc>
          <w:tcPr>
            <w:tcW w:w="5485" w:type="dxa"/>
            <w:vAlign w:val="center"/>
          </w:tcPr>
          <w:p w14:paraId="0590F881" w14:textId="77777777" w:rsidR="00E75F24" w:rsidRPr="00745C74" w:rsidRDefault="00E75F24" w:rsidP="00745C74">
            <w:pPr>
              <w:pStyle w:val="NoSpacing"/>
              <w:widowControl w:val="0"/>
              <w:spacing w:line="276" w:lineRule="auto"/>
              <w:contextualSpacing/>
              <w:rPr>
                <w:rFonts w:ascii="Avenir Next LT Pro Light" w:hAnsi="Avenir Next LT Pro Light"/>
                <w:color w:val="000000" w:themeColor="text1"/>
                <w:sz w:val="22"/>
              </w:rPr>
            </w:pPr>
          </w:p>
        </w:tc>
      </w:tr>
      <w:tr w:rsidR="00E75F24" w:rsidRPr="00745C74" w14:paraId="75D2C926" w14:textId="77777777" w:rsidTr="008A11EB">
        <w:trPr>
          <w:trHeight w:val="432"/>
        </w:trPr>
        <w:tc>
          <w:tcPr>
            <w:tcW w:w="3865" w:type="dxa"/>
            <w:vAlign w:val="center"/>
          </w:tcPr>
          <w:p w14:paraId="250E18D2" w14:textId="77777777" w:rsidR="00E75F24" w:rsidRPr="00745C74" w:rsidRDefault="00E75F24" w:rsidP="00745C74">
            <w:pPr>
              <w:pStyle w:val="BodyText"/>
              <w:widowControl w:val="0"/>
              <w:spacing w:after="0" w:line="276" w:lineRule="auto"/>
              <w:contextualSpacing/>
              <w:rPr>
                <w:rStyle w:val="StyleBold"/>
                <w:rFonts w:ascii="Avenir Next LT Pro Light" w:hAnsi="Avenir Next LT Pro Light"/>
                <w:color w:val="000000" w:themeColor="text1"/>
                <w:sz w:val="22"/>
              </w:rPr>
            </w:pPr>
            <w:r w:rsidRPr="00745C74">
              <w:rPr>
                <w:rStyle w:val="StyleBold"/>
                <w:rFonts w:ascii="Avenir Next LT Pro Light" w:hAnsi="Avenir Next LT Pro Light"/>
                <w:color w:val="000000" w:themeColor="text1"/>
                <w:sz w:val="22"/>
              </w:rPr>
              <w:t>Proposer Organization</w:t>
            </w:r>
          </w:p>
        </w:tc>
        <w:tc>
          <w:tcPr>
            <w:tcW w:w="5485" w:type="dxa"/>
            <w:vAlign w:val="center"/>
          </w:tcPr>
          <w:p w14:paraId="28DB081B" w14:textId="77777777" w:rsidR="00E75F24" w:rsidRPr="00745C74" w:rsidRDefault="00E75F24" w:rsidP="00745C74">
            <w:pPr>
              <w:pStyle w:val="NoSpacing"/>
              <w:widowControl w:val="0"/>
              <w:spacing w:line="276" w:lineRule="auto"/>
              <w:contextualSpacing/>
              <w:rPr>
                <w:rFonts w:ascii="Avenir Next LT Pro Light" w:hAnsi="Avenir Next LT Pro Light"/>
                <w:color w:val="000000" w:themeColor="text1"/>
                <w:sz w:val="22"/>
              </w:rPr>
            </w:pPr>
          </w:p>
        </w:tc>
      </w:tr>
      <w:tr w:rsidR="004E69A8" w:rsidRPr="0015551A" w14:paraId="49E6369E" w14:textId="77777777" w:rsidTr="008A11EB">
        <w:tc>
          <w:tcPr>
            <w:tcW w:w="3865" w:type="dxa"/>
            <w:vAlign w:val="center"/>
          </w:tcPr>
          <w:p w14:paraId="32BCC7A8" w14:textId="3C40AEF9" w:rsidR="004E69A8" w:rsidRPr="006830A1" w:rsidRDefault="004E69A8" w:rsidP="00745C74">
            <w:pPr>
              <w:pStyle w:val="BodyText"/>
              <w:widowControl w:val="0"/>
              <w:spacing w:after="0" w:line="276" w:lineRule="auto"/>
              <w:contextualSpacing/>
              <w:rPr>
                <w:rStyle w:val="StyleBold"/>
                <w:rFonts w:ascii="Avenir Next LT Pro Light" w:hAnsi="Avenir Next LT Pro Light"/>
                <w:color w:val="000000" w:themeColor="text1"/>
                <w:sz w:val="22"/>
                <w:lang w:val="fr-FR"/>
              </w:rPr>
            </w:pPr>
            <w:r w:rsidRPr="006830A1">
              <w:rPr>
                <w:rStyle w:val="StyleBold"/>
                <w:rFonts w:ascii="Avenir Next LT Pro Light" w:hAnsi="Avenir Next LT Pro Light"/>
                <w:color w:val="000000" w:themeColor="text1"/>
                <w:sz w:val="22"/>
                <w:lang w:val="fr-FR"/>
              </w:rPr>
              <w:t>SAM.gov Uni</w:t>
            </w:r>
            <w:r w:rsidR="006830A1" w:rsidRPr="006830A1">
              <w:rPr>
                <w:rStyle w:val="StyleBold"/>
                <w:rFonts w:ascii="Avenir Next LT Pro Light" w:hAnsi="Avenir Next LT Pro Light"/>
                <w:color w:val="000000" w:themeColor="text1"/>
                <w:sz w:val="22"/>
                <w:lang w:val="fr-FR"/>
              </w:rPr>
              <w:t>que Entity Identifier (UEI)</w:t>
            </w:r>
          </w:p>
        </w:tc>
        <w:tc>
          <w:tcPr>
            <w:tcW w:w="5485" w:type="dxa"/>
            <w:vAlign w:val="center"/>
          </w:tcPr>
          <w:p w14:paraId="0F444A61" w14:textId="77777777" w:rsidR="004E69A8" w:rsidRPr="006830A1" w:rsidRDefault="004E69A8" w:rsidP="00745C74">
            <w:pPr>
              <w:pStyle w:val="NoSpacing"/>
              <w:widowControl w:val="0"/>
              <w:spacing w:line="276" w:lineRule="auto"/>
              <w:contextualSpacing/>
              <w:rPr>
                <w:rFonts w:ascii="Avenir Next LT Pro Light" w:hAnsi="Avenir Next LT Pro Light"/>
                <w:color w:val="000000" w:themeColor="text1"/>
                <w:sz w:val="22"/>
                <w:lang w:val="fr-FR"/>
              </w:rPr>
            </w:pPr>
          </w:p>
        </w:tc>
      </w:tr>
      <w:tr w:rsidR="00E75F24" w:rsidRPr="00745C74" w14:paraId="4822A2ED" w14:textId="77777777" w:rsidTr="008A11EB">
        <w:tc>
          <w:tcPr>
            <w:tcW w:w="3865" w:type="dxa"/>
            <w:vAlign w:val="center"/>
          </w:tcPr>
          <w:p w14:paraId="327BB2BD" w14:textId="77777777" w:rsidR="00E75F24" w:rsidRPr="00745C74" w:rsidRDefault="00E75F24" w:rsidP="00745C74">
            <w:pPr>
              <w:pStyle w:val="BodyText"/>
              <w:widowControl w:val="0"/>
              <w:spacing w:after="0" w:line="276" w:lineRule="auto"/>
              <w:contextualSpacing/>
              <w:rPr>
                <w:rStyle w:val="StyleBold"/>
                <w:rFonts w:ascii="Avenir Next LT Pro Light" w:hAnsi="Avenir Next LT Pro Light"/>
                <w:color w:val="000000" w:themeColor="text1"/>
                <w:sz w:val="22"/>
              </w:rPr>
            </w:pPr>
            <w:r w:rsidRPr="00745C74">
              <w:rPr>
                <w:rStyle w:val="StyleBold"/>
                <w:rFonts w:ascii="Avenir Next LT Pro Light" w:hAnsi="Avenir Next LT Pro Light"/>
                <w:color w:val="000000" w:themeColor="text1"/>
                <w:sz w:val="22"/>
              </w:rPr>
              <w:t>Technical Point of Contact (TPOC)</w:t>
            </w:r>
          </w:p>
        </w:tc>
        <w:tc>
          <w:tcPr>
            <w:tcW w:w="5485" w:type="dxa"/>
            <w:vAlign w:val="center"/>
          </w:tcPr>
          <w:p w14:paraId="4E84C0EB" w14:textId="77777777" w:rsidR="00E75F24" w:rsidRPr="00745C74" w:rsidRDefault="00E75F24" w:rsidP="00745C74">
            <w:pPr>
              <w:pStyle w:val="NoSpacing"/>
              <w:widowControl w:val="0"/>
              <w:spacing w:line="276" w:lineRule="auto"/>
              <w:contextualSpacing/>
              <w:rPr>
                <w:rFonts w:ascii="Avenir Next LT Pro Light" w:hAnsi="Avenir Next LT Pro Light"/>
                <w:color w:val="000000" w:themeColor="text1"/>
                <w:sz w:val="22"/>
              </w:rPr>
            </w:pPr>
            <w:r w:rsidRPr="00745C74">
              <w:rPr>
                <w:rFonts w:ascii="Avenir Next LT Pro Light" w:hAnsi="Avenir Next LT Pro Light"/>
                <w:color w:val="000000" w:themeColor="text1"/>
                <w:sz w:val="22"/>
              </w:rPr>
              <w:t>Name:</w:t>
            </w:r>
          </w:p>
          <w:p w14:paraId="55E9E36B" w14:textId="77777777" w:rsidR="00E75F24" w:rsidRPr="00745C74" w:rsidRDefault="00E75F24" w:rsidP="00745C74">
            <w:pPr>
              <w:pStyle w:val="NoSpacing"/>
              <w:widowControl w:val="0"/>
              <w:spacing w:line="276" w:lineRule="auto"/>
              <w:contextualSpacing/>
              <w:rPr>
                <w:rFonts w:ascii="Avenir Next LT Pro Light" w:hAnsi="Avenir Next LT Pro Light"/>
                <w:color w:val="000000" w:themeColor="text1"/>
                <w:sz w:val="22"/>
              </w:rPr>
            </w:pPr>
            <w:r w:rsidRPr="00745C74">
              <w:rPr>
                <w:rFonts w:ascii="Avenir Next LT Pro Light" w:hAnsi="Avenir Next LT Pro Light"/>
                <w:color w:val="000000" w:themeColor="text1"/>
                <w:sz w:val="22"/>
              </w:rPr>
              <w:t>Address:</w:t>
            </w:r>
          </w:p>
          <w:p w14:paraId="64E8831A" w14:textId="77777777" w:rsidR="001648F9" w:rsidRPr="00745C74" w:rsidRDefault="001648F9" w:rsidP="00745C74">
            <w:pPr>
              <w:pStyle w:val="NoSpacing"/>
              <w:widowControl w:val="0"/>
              <w:spacing w:line="276" w:lineRule="auto"/>
              <w:contextualSpacing/>
              <w:rPr>
                <w:rFonts w:ascii="Avenir Next LT Pro Light" w:hAnsi="Avenir Next LT Pro Light"/>
                <w:color w:val="000000" w:themeColor="text1"/>
                <w:sz w:val="22"/>
              </w:rPr>
            </w:pPr>
          </w:p>
          <w:p w14:paraId="3D136B31" w14:textId="77777777" w:rsidR="00C717B8" w:rsidRPr="00745C74" w:rsidRDefault="00C717B8" w:rsidP="00745C74">
            <w:pPr>
              <w:pStyle w:val="NoSpacing"/>
              <w:widowControl w:val="0"/>
              <w:spacing w:line="276" w:lineRule="auto"/>
              <w:contextualSpacing/>
              <w:rPr>
                <w:rFonts w:ascii="Avenir Next LT Pro Light" w:hAnsi="Avenir Next LT Pro Light"/>
                <w:color w:val="000000" w:themeColor="text1"/>
                <w:sz w:val="22"/>
              </w:rPr>
            </w:pPr>
          </w:p>
          <w:p w14:paraId="426FEA68" w14:textId="77777777" w:rsidR="001648F9" w:rsidRPr="00745C74" w:rsidRDefault="001648F9" w:rsidP="00745C74">
            <w:pPr>
              <w:pStyle w:val="NoSpacing"/>
              <w:widowControl w:val="0"/>
              <w:spacing w:line="276" w:lineRule="auto"/>
              <w:contextualSpacing/>
              <w:rPr>
                <w:rFonts w:ascii="Avenir Next LT Pro Light" w:hAnsi="Avenir Next LT Pro Light"/>
                <w:color w:val="000000" w:themeColor="text1"/>
                <w:sz w:val="22"/>
              </w:rPr>
            </w:pPr>
          </w:p>
          <w:p w14:paraId="08C656DE" w14:textId="77777777" w:rsidR="00E75F24" w:rsidRPr="00745C74" w:rsidRDefault="00E75F24" w:rsidP="00745C74">
            <w:pPr>
              <w:pStyle w:val="NoSpacing"/>
              <w:widowControl w:val="0"/>
              <w:spacing w:line="276" w:lineRule="auto"/>
              <w:contextualSpacing/>
              <w:rPr>
                <w:rFonts w:ascii="Avenir Next LT Pro Light" w:hAnsi="Avenir Next LT Pro Light"/>
                <w:color w:val="000000" w:themeColor="text1"/>
                <w:sz w:val="22"/>
              </w:rPr>
            </w:pPr>
            <w:r w:rsidRPr="00745C74">
              <w:rPr>
                <w:rFonts w:ascii="Avenir Next LT Pro Light" w:hAnsi="Avenir Next LT Pro Light"/>
                <w:color w:val="000000" w:themeColor="text1"/>
                <w:sz w:val="22"/>
              </w:rPr>
              <w:t>Telephone:</w:t>
            </w:r>
          </w:p>
          <w:p w14:paraId="3BFF31B4" w14:textId="77777777" w:rsidR="00E75F24" w:rsidRPr="00745C74" w:rsidRDefault="00E75F24" w:rsidP="00745C74">
            <w:pPr>
              <w:pStyle w:val="NoSpacing"/>
              <w:widowControl w:val="0"/>
              <w:spacing w:line="276" w:lineRule="auto"/>
              <w:contextualSpacing/>
              <w:rPr>
                <w:rFonts w:ascii="Avenir Next LT Pro Light" w:hAnsi="Avenir Next LT Pro Light"/>
                <w:color w:val="000000" w:themeColor="text1"/>
                <w:sz w:val="22"/>
              </w:rPr>
            </w:pPr>
            <w:r w:rsidRPr="00745C74">
              <w:rPr>
                <w:rFonts w:ascii="Avenir Next LT Pro Light" w:hAnsi="Avenir Next LT Pro Light"/>
                <w:color w:val="000000" w:themeColor="text1"/>
                <w:sz w:val="22"/>
              </w:rPr>
              <w:t>Email:</w:t>
            </w:r>
          </w:p>
        </w:tc>
      </w:tr>
      <w:tr w:rsidR="00E75F24" w:rsidRPr="00745C74" w14:paraId="6E42F3C5" w14:textId="77777777" w:rsidTr="008A11EB">
        <w:tc>
          <w:tcPr>
            <w:tcW w:w="3865" w:type="dxa"/>
            <w:vAlign w:val="center"/>
          </w:tcPr>
          <w:p w14:paraId="73D14472" w14:textId="77777777" w:rsidR="00E75F24" w:rsidRPr="00745C74" w:rsidRDefault="00E75F24" w:rsidP="00745C74">
            <w:pPr>
              <w:pStyle w:val="BodyText"/>
              <w:widowControl w:val="0"/>
              <w:spacing w:after="0" w:line="276" w:lineRule="auto"/>
              <w:contextualSpacing/>
              <w:rPr>
                <w:rStyle w:val="StyleBold"/>
                <w:rFonts w:ascii="Avenir Next LT Pro Light" w:hAnsi="Avenir Next LT Pro Light"/>
                <w:color w:val="000000" w:themeColor="text1"/>
                <w:sz w:val="22"/>
              </w:rPr>
            </w:pPr>
            <w:r w:rsidRPr="00745C74">
              <w:rPr>
                <w:rStyle w:val="StyleBold"/>
                <w:rFonts w:ascii="Avenir Next LT Pro Light" w:hAnsi="Avenir Next LT Pro Light"/>
                <w:color w:val="000000" w:themeColor="text1"/>
                <w:sz w:val="22"/>
              </w:rPr>
              <w:t>Administrative POC (APOC)</w:t>
            </w:r>
          </w:p>
        </w:tc>
        <w:tc>
          <w:tcPr>
            <w:tcW w:w="5485" w:type="dxa"/>
            <w:vAlign w:val="center"/>
          </w:tcPr>
          <w:p w14:paraId="3E3BCE43" w14:textId="77777777" w:rsidR="00E75F24" w:rsidRPr="00745C74" w:rsidRDefault="00E75F24" w:rsidP="00745C74">
            <w:pPr>
              <w:pStyle w:val="NoSpacing"/>
              <w:widowControl w:val="0"/>
              <w:spacing w:line="276" w:lineRule="auto"/>
              <w:contextualSpacing/>
              <w:rPr>
                <w:rFonts w:ascii="Avenir Next LT Pro Light" w:hAnsi="Avenir Next LT Pro Light"/>
                <w:color w:val="000000" w:themeColor="text1"/>
                <w:sz w:val="22"/>
              </w:rPr>
            </w:pPr>
            <w:r w:rsidRPr="00745C74">
              <w:rPr>
                <w:rFonts w:ascii="Avenir Next LT Pro Light" w:hAnsi="Avenir Next LT Pro Light"/>
                <w:color w:val="000000" w:themeColor="text1"/>
                <w:sz w:val="22"/>
              </w:rPr>
              <w:t>Name:</w:t>
            </w:r>
          </w:p>
          <w:p w14:paraId="1764BC21" w14:textId="77777777" w:rsidR="00E75F24" w:rsidRPr="00745C74" w:rsidRDefault="00E75F24" w:rsidP="00745C74">
            <w:pPr>
              <w:pStyle w:val="NoSpacing"/>
              <w:widowControl w:val="0"/>
              <w:spacing w:line="276" w:lineRule="auto"/>
              <w:contextualSpacing/>
              <w:rPr>
                <w:rFonts w:ascii="Avenir Next LT Pro Light" w:hAnsi="Avenir Next LT Pro Light"/>
                <w:color w:val="000000" w:themeColor="text1"/>
                <w:sz w:val="22"/>
              </w:rPr>
            </w:pPr>
            <w:r w:rsidRPr="00745C74">
              <w:rPr>
                <w:rFonts w:ascii="Avenir Next LT Pro Light" w:hAnsi="Avenir Next LT Pro Light"/>
                <w:color w:val="000000" w:themeColor="text1"/>
                <w:sz w:val="22"/>
              </w:rPr>
              <w:t>Address:</w:t>
            </w:r>
          </w:p>
          <w:p w14:paraId="0FC7218C" w14:textId="77777777" w:rsidR="001648F9" w:rsidRPr="00745C74" w:rsidRDefault="001648F9" w:rsidP="00745C74">
            <w:pPr>
              <w:pStyle w:val="NoSpacing"/>
              <w:widowControl w:val="0"/>
              <w:spacing w:line="276" w:lineRule="auto"/>
              <w:contextualSpacing/>
              <w:rPr>
                <w:rFonts w:ascii="Avenir Next LT Pro Light" w:hAnsi="Avenir Next LT Pro Light"/>
                <w:color w:val="000000" w:themeColor="text1"/>
                <w:sz w:val="22"/>
              </w:rPr>
            </w:pPr>
          </w:p>
          <w:p w14:paraId="61943DBA" w14:textId="77777777" w:rsidR="001648F9" w:rsidRPr="00745C74" w:rsidRDefault="001648F9" w:rsidP="00745C74">
            <w:pPr>
              <w:pStyle w:val="NoSpacing"/>
              <w:widowControl w:val="0"/>
              <w:spacing w:line="276" w:lineRule="auto"/>
              <w:contextualSpacing/>
              <w:rPr>
                <w:rFonts w:ascii="Avenir Next LT Pro Light" w:hAnsi="Avenir Next LT Pro Light"/>
                <w:color w:val="000000" w:themeColor="text1"/>
                <w:sz w:val="22"/>
              </w:rPr>
            </w:pPr>
          </w:p>
          <w:p w14:paraId="172A656D" w14:textId="77777777" w:rsidR="00C717B8" w:rsidRPr="00745C74" w:rsidRDefault="00C717B8" w:rsidP="00745C74">
            <w:pPr>
              <w:pStyle w:val="NoSpacing"/>
              <w:widowControl w:val="0"/>
              <w:spacing w:line="276" w:lineRule="auto"/>
              <w:contextualSpacing/>
              <w:rPr>
                <w:rFonts w:ascii="Avenir Next LT Pro Light" w:hAnsi="Avenir Next LT Pro Light"/>
                <w:color w:val="000000" w:themeColor="text1"/>
                <w:sz w:val="22"/>
              </w:rPr>
            </w:pPr>
          </w:p>
          <w:p w14:paraId="0E920506" w14:textId="77777777" w:rsidR="00E75F24" w:rsidRPr="00745C74" w:rsidRDefault="00E75F24" w:rsidP="00745C74">
            <w:pPr>
              <w:pStyle w:val="NoSpacing"/>
              <w:widowControl w:val="0"/>
              <w:spacing w:line="276" w:lineRule="auto"/>
              <w:contextualSpacing/>
              <w:rPr>
                <w:rFonts w:ascii="Avenir Next LT Pro Light" w:hAnsi="Avenir Next LT Pro Light"/>
                <w:color w:val="000000" w:themeColor="text1"/>
                <w:sz w:val="22"/>
              </w:rPr>
            </w:pPr>
            <w:r w:rsidRPr="00745C74">
              <w:rPr>
                <w:rFonts w:ascii="Avenir Next LT Pro Light" w:hAnsi="Avenir Next LT Pro Light"/>
                <w:color w:val="000000" w:themeColor="text1"/>
                <w:sz w:val="22"/>
              </w:rPr>
              <w:t>Telephone:</w:t>
            </w:r>
          </w:p>
          <w:p w14:paraId="12D77227" w14:textId="77777777" w:rsidR="00E75F24" w:rsidRPr="00745C74" w:rsidRDefault="00E75F24" w:rsidP="00745C74">
            <w:pPr>
              <w:pStyle w:val="NoSpacing"/>
              <w:widowControl w:val="0"/>
              <w:spacing w:line="276" w:lineRule="auto"/>
              <w:contextualSpacing/>
              <w:rPr>
                <w:rFonts w:ascii="Avenir Next LT Pro Light" w:hAnsi="Avenir Next LT Pro Light"/>
                <w:color w:val="000000" w:themeColor="text1"/>
                <w:sz w:val="22"/>
              </w:rPr>
            </w:pPr>
            <w:r w:rsidRPr="00745C74">
              <w:rPr>
                <w:rFonts w:ascii="Avenir Next LT Pro Light" w:hAnsi="Avenir Next LT Pro Light"/>
                <w:color w:val="000000" w:themeColor="text1"/>
                <w:sz w:val="22"/>
              </w:rPr>
              <w:t>Email:</w:t>
            </w:r>
          </w:p>
        </w:tc>
      </w:tr>
      <w:tr w:rsidR="00E75F24" w:rsidRPr="00745C74" w14:paraId="2DF2FAA0" w14:textId="77777777" w:rsidTr="008A11EB">
        <w:trPr>
          <w:trHeight w:val="432"/>
        </w:trPr>
        <w:tc>
          <w:tcPr>
            <w:tcW w:w="3865" w:type="dxa"/>
            <w:vAlign w:val="center"/>
          </w:tcPr>
          <w:p w14:paraId="198EAFD9" w14:textId="77777777" w:rsidR="00E75F24" w:rsidRPr="00745C74" w:rsidRDefault="00E75F24" w:rsidP="00745C74">
            <w:pPr>
              <w:pStyle w:val="BodyText"/>
              <w:widowControl w:val="0"/>
              <w:spacing w:after="0" w:line="276" w:lineRule="auto"/>
              <w:contextualSpacing/>
              <w:rPr>
                <w:rStyle w:val="StyleBold"/>
                <w:rFonts w:ascii="Avenir Next LT Pro Light" w:hAnsi="Avenir Next LT Pro Light"/>
                <w:color w:val="000000" w:themeColor="text1"/>
                <w:sz w:val="22"/>
              </w:rPr>
            </w:pPr>
            <w:r w:rsidRPr="00745C74">
              <w:rPr>
                <w:rStyle w:val="StyleBold"/>
                <w:rFonts w:ascii="Avenir Next LT Pro Light" w:hAnsi="Avenir Next LT Pro Light"/>
                <w:color w:val="000000" w:themeColor="text1"/>
                <w:sz w:val="22"/>
              </w:rPr>
              <w:t>Date of Proposal Submission</w:t>
            </w:r>
          </w:p>
        </w:tc>
        <w:tc>
          <w:tcPr>
            <w:tcW w:w="5485" w:type="dxa"/>
            <w:vAlign w:val="center"/>
          </w:tcPr>
          <w:p w14:paraId="11FCE53C" w14:textId="6DA9A330" w:rsidR="00E75F24" w:rsidRPr="00745C74" w:rsidRDefault="00185F3A" w:rsidP="00745C74">
            <w:pPr>
              <w:widowControl w:val="0"/>
              <w:spacing w:line="276" w:lineRule="auto"/>
              <w:rPr>
                <w:color w:val="000000" w:themeColor="text1"/>
              </w:rPr>
            </w:pPr>
            <w:r w:rsidRPr="00745C74">
              <w:rPr>
                <w:color w:val="000000" w:themeColor="text1"/>
              </w:rPr>
              <w:t>(MM/DD/</w:t>
            </w:r>
            <w:r w:rsidR="001648F9" w:rsidRPr="00745C74">
              <w:rPr>
                <w:color w:val="000000" w:themeColor="text1"/>
              </w:rPr>
              <w:t>YYYY</w:t>
            </w:r>
            <w:r w:rsidRPr="00745C74">
              <w:rPr>
                <w:color w:val="000000" w:themeColor="text1"/>
              </w:rPr>
              <w:t>)</w:t>
            </w:r>
          </w:p>
        </w:tc>
      </w:tr>
      <w:tr w:rsidR="00E75F24" w:rsidRPr="00745C74" w14:paraId="744628DD" w14:textId="77777777" w:rsidTr="008A11EB">
        <w:trPr>
          <w:trHeight w:val="278"/>
        </w:trPr>
        <w:tc>
          <w:tcPr>
            <w:tcW w:w="3865" w:type="dxa"/>
            <w:vAlign w:val="center"/>
          </w:tcPr>
          <w:p w14:paraId="5D859F12" w14:textId="77777777" w:rsidR="00E75F24" w:rsidRPr="00745C74" w:rsidRDefault="00E75F24" w:rsidP="00745C74">
            <w:pPr>
              <w:pStyle w:val="BodyText"/>
              <w:widowControl w:val="0"/>
              <w:spacing w:after="0" w:line="276" w:lineRule="auto"/>
              <w:contextualSpacing/>
              <w:rPr>
                <w:rStyle w:val="StyleBold"/>
                <w:rFonts w:ascii="Avenir Next LT Pro Light" w:hAnsi="Avenir Next LT Pro Light"/>
                <w:color w:val="000000" w:themeColor="text1"/>
                <w:sz w:val="22"/>
              </w:rPr>
            </w:pPr>
            <w:r w:rsidRPr="00745C74">
              <w:rPr>
                <w:rStyle w:val="StyleBold"/>
                <w:rFonts w:ascii="Avenir Next LT Pro Light" w:hAnsi="Avenir Next LT Pro Light"/>
                <w:color w:val="000000" w:themeColor="text1"/>
                <w:sz w:val="22"/>
              </w:rPr>
              <w:t>Proposal Validity Period (minimum 120 days)</w:t>
            </w:r>
          </w:p>
        </w:tc>
        <w:tc>
          <w:tcPr>
            <w:tcW w:w="5485" w:type="dxa"/>
            <w:vAlign w:val="center"/>
          </w:tcPr>
          <w:p w14:paraId="6A34524C" w14:textId="4069627A" w:rsidR="00E75F24" w:rsidRPr="00745C74" w:rsidRDefault="001648F9" w:rsidP="00745C74">
            <w:pPr>
              <w:widowControl w:val="0"/>
              <w:spacing w:line="276" w:lineRule="auto"/>
              <w:rPr>
                <w:color w:val="000000" w:themeColor="text1"/>
              </w:rPr>
            </w:pPr>
            <w:r w:rsidRPr="00745C74">
              <w:rPr>
                <w:color w:val="000000" w:themeColor="text1"/>
              </w:rPr>
              <w:t>______ Days</w:t>
            </w:r>
          </w:p>
        </w:tc>
      </w:tr>
    </w:tbl>
    <w:p w14:paraId="3696DF28" w14:textId="77777777" w:rsidR="00E75F24" w:rsidRPr="00745C74" w:rsidRDefault="00E75F24" w:rsidP="00745C74">
      <w:pPr>
        <w:spacing w:line="276" w:lineRule="auto"/>
        <w:rPr>
          <w:color w:val="000000" w:themeColor="text1"/>
        </w:rPr>
        <w:sectPr w:rsidR="00E75F24" w:rsidRPr="00745C74" w:rsidSect="00E75F24">
          <w:footerReference w:type="default" r:id="rId14"/>
          <w:headerReference w:type="first" r:id="rId15"/>
          <w:footerReference w:type="first" r:id="rId16"/>
          <w:pgSz w:w="12240" w:h="15840"/>
          <w:pgMar w:top="1440" w:right="1440" w:bottom="1440" w:left="1440" w:header="720" w:footer="720" w:gutter="0"/>
          <w:pgNumType w:start="1"/>
          <w:cols w:space="720"/>
          <w:docGrid w:linePitch="360"/>
        </w:sectPr>
      </w:pPr>
    </w:p>
    <w:p w14:paraId="54FBDEBE" w14:textId="77777777" w:rsidR="00E75F24" w:rsidRPr="00745C74" w:rsidRDefault="00E75F24" w:rsidP="00745C74">
      <w:pPr>
        <w:pStyle w:val="Heading1"/>
        <w:spacing w:before="0" w:after="0" w:line="276" w:lineRule="auto"/>
        <w:ind w:hanging="720"/>
        <w:rPr>
          <w:rStyle w:val="IntenseReference"/>
          <w:b/>
          <w:bCs/>
          <w:smallCaps/>
          <w:color w:val="auto"/>
          <w:spacing w:val="0"/>
        </w:rPr>
      </w:pPr>
      <w:bookmarkStart w:id="1" w:name="_Toc72324624"/>
      <w:bookmarkStart w:id="2" w:name="_Toc228958320"/>
      <w:r w:rsidRPr="00745C74">
        <w:rPr>
          <w:rStyle w:val="IntenseReference"/>
          <w:b/>
          <w:bCs/>
          <w:smallCaps/>
          <w:color w:val="auto"/>
          <w:spacing w:val="0"/>
        </w:rPr>
        <w:lastRenderedPageBreak/>
        <w:t>Team Member Identification</w:t>
      </w:r>
      <w:bookmarkEnd w:id="1"/>
      <w:bookmarkEnd w:id="2"/>
    </w:p>
    <w:p w14:paraId="1A31D595" w14:textId="5DF11B30" w:rsidR="00E75F24" w:rsidRDefault="003B3F8F" w:rsidP="00745C74">
      <w:pPr>
        <w:spacing w:line="276" w:lineRule="auto"/>
        <w:ind w:left="720"/>
        <w:jc w:val="both"/>
        <w:rPr>
          <w:color w:val="0070C0"/>
        </w:rPr>
      </w:pPr>
      <w:r w:rsidRPr="00745C74">
        <w:rPr>
          <w:color w:val="0070C0"/>
        </w:rPr>
        <w:t>L</w:t>
      </w:r>
      <w:r w:rsidR="00E75F24" w:rsidRPr="00745C74">
        <w:rPr>
          <w:color w:val="0070C0"/>
        </w:rPr>
        <w:t xml:space="preserve">ist </w:t>
      </w:r>
      <w:r w:rsidR="00CE7F31" w:rsidRPr="00745C74">
        <w:rPr>
          <w:color w:val="0070C0"/>
        </w:rPr>
        <w:t xml:space="preserve">the </w:t>
      </w:r>
      <w:r w:rsidR="009C57F3">
        <w:rPr>
          <w:color w:val="0070C0"/>
        </w:rPr>
        <w:t>team member entities</w:t>
      </w:r>
      <w:r w:rsidR="003F2C6B">
        <w:rPr>
          <w:color w:val="0070C0"/>
        </w:rPr>
        <w:t xml:space="preserve"> (</w:t>
      </w:r>
      <w:r w:rsidR="00E75F24" w:rsidRPr="00745C74">
        <w:rPr>
          <w:color w:val="0070C0"/>
        </w:rPr>
        <w:t>organizations</w:t>
      </w:r>
      <w:r w:rsidR="003F2C6B">
        <w:rPr>
          <w:color w:val="0070C0"/>
        </w:rPr>
        <w:t xml:space="preserve">, </w:t>
      </w:r>
      <w:r w:rsidR="00E75F24" w:rsidRPr="00745C74">
        <w:rPr>
          <w:color w:val="0070C0"/>
        </w:rPr>
        <w:t>institutions</w:t>
      </w:r>
      <w:commentRangeStart w:id="3"/>
      <w:commentRangeStart w:id="4"/>
      <w:r w:rsidR="003F2C6B">
        <w:rPr>
          <w:color w:val="0070C0"/>
        </w:rPr>
        <w:t>,</w:t>
      </w:r>
      <w:r w:rsidR="00FA5D7A">
        <w:rPr>
          <w:color w:val="0070C0"/>
        </w:rPr>
        <w:t xml:space="preserve"> or </w:t>
      </w:r>
      <w:commentRangeEnd w:id="3"/>
      <w:del w:id="5" w:author="Stephen Speciale (ARPA-H) [CTR]" w:date="2026-05-06T13:05:00Z" w16du:dateUtc="2026-05-06T18:05:00Z">
        <w:r w:rsidR="00AB579E" w:rsidDel="00752617">
          <w:rPr>
            <w:rStyle w:val="CommentReference"/>
            <w:color w:val="0070C0"/>
            <w:sz w:val="22"/>
            <w:szCs w:val="22"/>
          </w:rPr>
          <w:commentReference w:id="3"/>
        </w:r>
      </w:del>
      <w:commentRangeEnd w:id="4"/>
      <w:del w:id="6" w:author="Stephen Speciale (ARPA-H) [CTR]" w:date="2026-05-07T13:37:00Z" w16du:dateUtc="2026-05-07T18:37:00Z">
        <w:r w:rsidR="00752617" w:rsidDel="00A10A6C">
          <w:rPr>
            <w:rStyle w:val="CommentReference"/>
            <w:color w:val="0070C0"/>
            <w:sz w:val="22"/>
            <w:szCs w:val="22"/>
          </w:rPr>
          <w:commentReference w:id="4"/>
        </w:r>
      </w:del>
      <w:r w:rsidR="00A10A6C">
        <w:rPr>
          <w:color w:val="0070C0"/>
        </w:rPr>
        <w:t>others</w:t>
      </w:r>
      <w:r w:rsidR="003F2C6B">
        <w:rPr>
          <w:color w:val="0070C0"/>
        </w:rPr>
        <w:t>)</w:t>
      </w:r>
      <w:r w:rsidR="00E75F24" w:rsidRPr="00745C74">
        <w:rPr>
          <w:color w:val="0070C0"/>
        </w:rPr>
        <w:t xml:space="preserve"> that comprise your team. </w:t>
      </w:r>
      <w:r w:rsidR="0096329F">
        <w:rPr>
          <w:color w:val="0070C0"/>
        </w:rPr>
        <w:t>These</w:t>
      </w:r>
      <w:r w:rsidR="00E75F24" w:rsidRPr="00745C74">
        <w:rPr>
          <w:color w:val="0070C0"/>
        </w:rPr>
        <w:t xml:space="preserve"> </w:t>
      </w:r>
      <w:r w:rsidR="00DC1B24" w:rsidRPr="00745C74">
        <w:rPr>
          <w:color w:val="0070C0"/>
        </w:rPr>
        <w:t>roles include</w:t>
      </w:r>
      <w:r w:rsidR="00E75F24" w:rsidRPr="00745C74">
        <w:rPr>
          <w:color w:val="0070C0"/>
        </w:rPr>
        <w:t xml:space="preserve"> </w:t>
      </w:r>
      <w:r w:rsidR="00DC1B24" w:rsidRPr="00745C74">
        <w:rPr>
          <w:color w:val="0070C0"/>
        </w:rPr>
        <w:t xml:space="preserve">prime awardees, </w:t>
      </w:r>
      <w:r w:rsidR="00E75F24" w:rsidRPr="00745C74">
        <w:rPr>
          <w:color w:val="0070C0"/>
        </w:rPr>
        <w:t xml:space="preserve">sub-awardees, contractors, and vendors that will be supplying components, information, data, or material that is critical to your proposal. </w:t>
      </w:r>
      <w:r w:rsidR="001F70B5">
        <w:rPr>
          <w:color w:val="0070C0"/>
        </w:rPr>
        <w:t>Identify the status of each team member entity and indicate if the</w:t>
      </w:r>
      <w:r w:rsidR="00257981">
        <w:rPr>
          <w:color w:val="0070C0"/>
        </w:rPr>
        <w:t xml:space="preserve">y are a covered institution. </w:t>
      </w:r>
      <w:r w:rsidR="00355BC0">
        <w:rPr>
          <w:color w:val="0070C0"/>
        </w:rPr>
        <w:t xml:space="preserve">Add </w:t>
      </w:r>
      <w:r w:rsidR="00372595" w:rsidRPr="00745C74">
        <w:rPr>
          <w:color w:val="0070C0"/>
        </w:rPr>
        <w:t>rows as needed.</w:t>
      </w:r>
    </w:p>
    <w:p w14:paraId="18DFF18A" w14:textId="77777777" w:rsidR="001E7AE5" w:rsidRPr="00745C74" w:rsidRDefault="001E7AE5" w:rsidP="00745C74">
      <w:pPr>
        <w:spacing w:line="276" w:lineRule="auto"/>
        <w:ind w:left="720"/>
        <w:jc w:val="both"/>
        <w:rPr>
          <w:color w:val="0070C0"/>
        </w:rPr>
      </w:pPr>
    </w:p>
    <w:tbl>
      <w:tblPr>
        <w:tblStyle w:val="TableGrid3"/>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2250"/>
        <w:gridCol w:w="3060"/>
      </w:tblGrid>
      <w:tr w:rsidR="00E75F24" w:rsidRPr="00745C74" w14:paraId="6EE907D0" w14:textId="77777777" w:rsidTr="00FF0D22">
        <w:tc>
          <w:tcPr>
            <w:tcW w:w="3955" w:type="dxa"/>
            <w:shd w:val="clear" w:color="auto" w:fill="D9D9D9"/>
            <w:vAlign w:val="center"/>
          </w:tcPr>
          <w:p w14:paraId="732B92BE" w14:textId="3E042CE3" w:rsidR="00E75F24" w:rsidRPr="00745C74" w:rsidRDefault="009C7ADD" w:rsidP="00745C74">
            <w:pPr>
              <w:spacing w:line="276" w:lineRule="auto"/>
              <w:jc w:val="center"/>
              <w:rPr>
                <w:b/>
                <w:bCs/>
                <w:sz w:val="20"/>
                <w:szCs w:val="20"/>
              </w:rPr>
            </w:pPr>
            <w:r>
              <w:rPr>
                <w:b/>
                <w:bCs/>
                <w:sz w:val="20"/>
                <w:szCs w:val="20"/>
              </w:rPr>
              <w:t>Team Member</w:t>
            </w:r>
            <w:r w:rsidR="000504CB">
              <w:rPr>
                <w:b/>
                <w:bCs/>
                <w:sz w:val="20"/>
                <w:szCs w:val="20"/>
              </w:rPr>
              <w:t xml:space="preserve"> Entity</w:t>
            </w:r>
            <w:r w:rsidR="00E75F24" w:rsidRPr="00745C74">
              <w:rPr>
                <w:b/>
                <w:bCs/>
                <w:sz w:val="20"/>
                <w:szCs w:val="20"/>
              </w:rPr>
              <w:t xml:space="preserve"> Name</w:t>
            </w:r>
          </w:p>
        </w:tc>
        <w:tc>
          <w:tcPr>
            <w:tcW w:w="2250" w:type="dxa"/>
            <w:shd w:val="clear" w:color="auto" w:fill="D9D9D9"/>
            <w:vAlign w:val="center"/>
          </w:tcPr>
          <w:p w14:paraId="69A96B79" w14:textId="17D1977C" w:rsidR="00E75F24" w:rsidRPr="00745C74" w:rsidRDefault="00E75F24" w:rsidP="00745C74">
            <w:pPr>
              <w:spacing w:line="276" w:lineRule="auto"/>
              <w:jc w:val="center"/>
              <w:rPr>
                <w:b/>
                <w:bCs/>
                <w:sz w:val="20"/>
                <w:szCs w:val="20"/>
              </w:rPr>
            </w:pPr>
            <w:r w:rsidRPr="00745C74">
              <w:rPr>
                <w:b/>
                <w:bCs/>
                <w:sz w:val="20"/>
                <w:szCs w:val="20"/>
              </w:rPr>
              <w:t>Status</w:t>
            </w:r>
            <w:r w:rsidR="004330FE">
              <w:rPr>
                <w:b/>
                <w:bCs/>
                <w:sz w:val="20"/>
                <w:szCs w:val="20"/>
              </w:rPr>
              <w:t xml:space="preserve"> and Covered Institution</w:t>
            </w:r>
            <w:r w:rsidR="00F059E8">
              <w:rPr>
                <w:b/>
                <w:bCs/>
                <w:sz w:val="20"/>
                <w:szCs w:val="20"/>
              </w:rPr>
              <w:t xml:space="preserve"> Indicator</w:t>
            </w:r>
          </w:p>
        </w:tc>
        <w:tc>
          <w:tcPr>
            <w:tcW w:w="3060" w:type="dxa"/>
            <w:shd w:val="clear" w:color="auto" w:fill="D9D9D9"/>
            <w:vAlign w:val="center"/>
          </w:tcPr>
          <w:p w14:paraId="238CE2E4" w14:textId="6C925997" w:rsidR="00E75F24" w:rsidRPr="00745C74" w:rsidRDefault="00E75F24" w:rsidP="00745C74">
            <w:pPr>
              <w:spacing w:line="276" w:lineRule="auto"/>
              <w:jc w:val="center"/>
              <w:rPr>
                <w:b/>
                <w:bCs/>
                <w:sz w:val="20"/>
                <w:szCs w:val="20"/>
              </w:rPr>
            </w:pPr>
            <w:r w:rsidRPr="00745C74">
              <w:rPr>
                <w:b/>
                <w:bCs/>
                <w:sz w:val="20"/>
                <w:szCs w:val="20"/>
              </w:rPr>
              <w:t>Role</w:t>
            </w:r>
            <w:r w:rsidR="000504CB">
              <w:rPr>
                <w:b/>
                <w:bCs/>
                <w:sz w:val="20"/>
                <w:szCs w:val="20"/>
              </w:rPr>
              <w:t xml:space="preserve"> on Team</w:t>
            </w:r>
          </w:p>
        </w:tc>
      </w:tr>
      <w:tr w:rsidR="00E75F24" w:rsidRPr="00745C74" w14:paraId="3385D786" w14:textId="77777777" w:rsidTr="00FF0D22">
        <w:trPr>
          <w:trHeight w:val="1214"/>
        </w:trPr>
        <w:tc>
          <w:tcPr>
            <w:tcW w:w="3955" w:type="dxa"/>
            <w:vAlign w:val="center"/>
          </w:tcPr>
          <w:p w14:paraId="7CDD9F3C" w14:textId="77777777" w:rsidR="00E75F24" w:rsidRPr="00745C74" w:rsidRDefault="00E75F24" w:rsidP="00745C74">
            <w:pPr>
              <w:spacing w:line="276" w:lineRule="auto"/>
              <w:rPr>
                <w:color w:val="000000" w:themeColor="text1"/>
                <w:sz w:val="20"/>
                <w:szCs w:val="20"/>
              </w:rPr>
            </w:pPr>
          </w:p>
        </w:tc>
        <w:tc>
          <w:tcPr>
            <w:tcW w:w="2250" w:type="dxa"/>
            <w:vAlign w:val="center"/>
          </w:tcPr>
          <w:p w14:paraId="17FA282D" w14:textId="77777777" w:rsidR="005D29A5" w:rsidRDefault="005D29A5" w:rsidP="008F3528">
            <w:pPr>
              <w:tabs>
                <w:tab w:val="left" w:pos="886"/>
                <w:tab w:val="left" w:pos="1081"/>
              </w:tabs>
              <w:spacing w:line="276" w:lineRule="auto"/>
              <w:jc w:val="center"/>
              <w:rPr>
                <w:b/>
                <w:bCs/>
                <w:color w:val="000000"/>
                <w:sz w:val="20"/>
                <w:szCs w:val="20"/>
              </w:rPr>
            </w:pPr>
            <w:r>
              <w:rPr>
                <w:b/>
                <w:bCs/>
                <w:color w:val="000000"/>
                <w:sz w:val="20"/>
                <w:szCs w:val="20"/>
              </w:rPr>
              <w:t>Member Status</w:t>
            </w:r>
          </w:p>
          <w:p w14:paraId="65E8485B" w14:textId="4BC00CA5" w:rsidR="00384D37" w:rsidRDefault="00CC2D53" w:rsidP="00384D37">
            <w:pPr>
              <w:tabs>
                <w:tab w:val="left" w:pos="886"/>
                <w:tab w:val="left" w:pos="1081"/>
              </w:tabs>
              <w:spacing w:line="276" w:lineRule="auto"/>
              <w:jc w:val="center"/>
              <w:rPr>
                <w:rFonts w:ascii="Segoe UI Symbol" w:eastAsia="MS Gothic" w:hAnsi="Segoe UI Symbol" w:cs="Segoe UI Symbol"/>
                <w:color w:val="000000" w:themeColor="text1"/>
                <w:spacing w:val="40"/>
                <w:sz w:val="20"/>
                <w:szCs w:val="20"/>
              </w:rPr>
            </w:pPr>
            <w:sdt>
              <w:sdtPr>
                <w:rPr>
                  <w:color w:val="000000" w:themeColor="text1"/>
                  <w:spacing w:val="40"/>
                  <w:sz w:val="20"/>
                  <w:szCs w:val="20"/>
                </w:rPr>
                <w:id w:val="1472172673"/>
                <w14:checkbox>
                  <w14:checked w14:val="0"/>
                  <w14:checkedState w14:val="2612" w14:font="MS Gothic"/>
                  <w14:uncheckedState w14:val="2610" w14:font="MS Gothic"/>
                </w14:checkbox>
              </w:sdtPr>
              <w:sdtEndPr/>
              <w:sdtContent>
                <w:r w:rsidR="00384D37" w:rsidRPr="00745C74">
                  <w:rPr>
                    <w:rFonts w:ascii="Segoe UI Symbol" w:eastAsia="MS Gothic" w:hAnsi="Segoe UI Symbol" w:cs="Segoe UI Symbol"/>
                    <w:color w:val="000000" w:themeColor="text1"/>
                    <w:spacing w:val="40"/>
                    <w:sz w:val="20"/>
                    <w:szCs w:val="20"/>
                  </w:rPr>
                  <w:t>☐</w:t>
                </w:r>
              </w:sdtContent>
            </w:sdt>
            <w:r w:rsidR="00384D37" w:rsidRPr="00745C74">
              <w:rPr>
                <w:color w:val="000000" w:themeColor="text1"/>
                <w:spacing w:val="20"/>
                <w:sz w:val="20"/>
                <w:szCs w:val="20"/>
              </w:rPr>
              <w:t xml:space="preserve"> </w:t>
            </w:r>
            <w:r w:rsidR="00384D37" w:rsidRPr="00745C74">
              <w:rPr>
                <w:color w:val="000000" w:themeColor="text1"/>
                <w:sz w:val="20"/>
                <w:szCs w:val="20"/>
              </w:rPr>
              <w:t>U.S.</w:t>
            </w:r>
            <w:r w:rsidR="00384D37" w:rsidRPr="00745C74">
              <w:rPr>
                <w:color w:val="000000" w:themeColor="text1"/>
                <w:sz w:val="20"/>
                <w:szCs w:val="20"/>
              </w:rPr>
              <w:tab/>
            </w:r>
            <w:sdt>
              <w:sdtPr>
                <w:rPr>
                  <w:color w:val="000000" w:themeColor="text1"/>
                  <w:spacing w:val="20"/>
                  <w:sz w:val="20"/>
                  <w:szCs w:val="20"/>
                </w:rPr>
                <w:id w:val="-1225515652"/>
                <w14:checkbox>
                  <w14:checked w14:val="0"/>
                  <w14:checkedState w14:val="2612" w14:font="MS Gothic"/>
                  <w14:uncheckedState w14:val="2610" w14:font="MS Gothic"/>
                </w14:checkbox>
              </w:sdtPr>
              <w:sdtEndPr/>
              <w:sdtContent>
                <w:r w:rsidR="00095693">
                  <w:rPr>
                    <w:rFonts w:ascii="MS Gothic" w:eastAsia="MS Gothic" w:hAnsi="MS Gothic" w:hint="eastAsia"/>
                    <w:color w:val="000000" w:themeColor="text1"/>
                    <w:spacing w:val="20"/>
                    <w:sz w:val="20"/>
                    <w:szCs w:val="20"/>
                  </w:rPr>
                  <w:t>☐</w:t>
                </w:r>
              </w:sdtContent>
            </w:sdt>
            <w:r w:rsidR="00384D37" w:rsidRPr="00745C74">
              <w:rPr>
                <w:color w:val="000000" w:themeColor="text1"/>
                <w:spacing w:val="20"/>
                <w:sz w:val="20"/>
                <w:szCs w:val="20"/>
              </w:rPr>
              <w:t xml:space="preserve"> </w:t>
            </w:r>
            <w:r w:rsidR="00384D37" w:rsidRPr="00745C74">
              <w:rPr>
                <w:color w:val="000000" w:themeColor="text1"/>
                <w:sz w:val="20"/>
                <w:szCs w:val="20"/>
              </w:rPr>
              <w:t>non-U.S.</w:t>
            </w:r>
          </w:p>
          <w:p w14:paraId="6190F924" w14:textId="0408EFE8" w:rsidR="009C7ADD" w:rsidRPr="008F3528" w:rsidRDefault="00384D37" w:rsidP="008F3528">
            <w:pPr>
              <w:tabs>
                <w:tab w:val="left" w:pos="886"/>
                <w:tab w:val="left" w:pos="1081"/>
              </w:tabs>
              <w:spacing w:line="276" w:lineRule="auto"/>
              <w:jc w:val="center"/>
              <w:rPr>
                <w:b/>
                <w:bCs/>
                <w:color w:val="000000" w:themeColor="text1"/>
                <w:sz w:val="20"/>
                <w:szCs w:val="20"/>
              </w:rPr>
            </w:pPr>
            <w:r w:rsidRPr="008F3528">
              <w:rPr>
                <w:b/>
                <w:bCs/>
                <w:color w:val="000000" w:themeColor="text1"/>
                <w:sz w:val="20"/>
                <w:szCs w:val="20"/>
              </w:rPr>
              <w:t>Covered Institution</w:t>
            </w:r>
          </w:p>
          <w:p w14:paraId="5D32B78F" w14:textId="53FBD28F" w:rsidR="005D29A5" w:rsidRPr="00745C74" w:rsidRDefault="00FF0D22" w:rsidP="00745C74">
            <w:pPr>
              <w:tabs>
                <w:tab w:val="left" w:pos="886"/>
                <w:tab w:val="left" w:pos="1081"/>
              </w:tabs>
              <w:spacing w:line="276" w:lineRule="auto"/>
              <w:rPr>
                <w:color w:val="000000" w:themeColor="text1"/>
                <w:sz w:val="20"/>
                <w:szCs w:val="20"/>
              </w:rPr>
            </w:pPr>
            <w:r>
              <w:rPr>
                <w:color w:val="000000"/>
                <w:sz w:val="20"/>
                <w:szCs w:val="20"/>
              </w:rPr>
              <w:t xml:space="preserve"> </w:t>
            </w:r>
            <w:sdt>
              <w:sdtPr>
                <w:rPr>
                  <w:color w:val="000000"/>
                  <w:sz w:val="20"/>
                  <w:szCs w:val="20"/>
                </w:rPr>
                <w:id w:val="-2003969182"/>
                <w14:checkbox>
                  <w14:checked w14:val="0"/>
                  <w14:checkedState w14:val="2612" w14:font="MS Gothic"/>
                  <w14:uncheckedState w14:val="2610" w14:font="MS Gothic"/>
                </w14:checkbox>
              </w:sdtPr>
              <w:sdtEndPr/>
              <w:sdtContent>
                <w:r>
                  <w:rPr>
                    <w:rFonts w:ascii="MS Gothic" w:eastAsia="MS Gothic" w:hAnsi="MS Gothic" w:hint="eastAsia"/>
                    <w:color w:val="000000"/>
                    <w:sz w:val="20"/>
                    <w:szCs w:val="20"/>
                  </w:rPr>
                  <w:t>☐</w:t>
                </w:r>
              </w:sdtContent>
            </w:sdt>
            <w:r w:rsidRPr="00745C74">
              <w:rPr>
                <w:color w:val="000000"/>
                <w:sz w:val="20"/>
                <w:szCs w:val="20"/>
              </w:rPr>
              <w:t xml:space="preserve"> </w:t>
            </w:r>
            <w:r>
              <w:rPr>
                <w:color w:val="000000"/>
                <w:sz w:val="20"/>
                <w:szCs w:val="20"/>
              </w:rPr>
              <w:t xml:space="preserve"> </w:t>
            </w:r>
            <w:r w:rsidRPr="00745C74">
              <w:rPr>
                <w:color w:val="000000"/>
                <w:sz w:val="20"/>
                <w:szCs w:val="20"/>
              </w:rPr>
              <w:t>Yes</w:t>
            </w:r>
            <w:r w:rsidRPr="00745C74">
              <w:rPr>
                <w:color w:val="000000"/>
                <w:sz w:val="20"/>
                <w:szCs w:val="20"/>
              </w:rPr>
              <w:tab/>
            </w:r>
            <w:r>
              <w:rPr>
                <w:color w:val="000000"/>
                <w:sz w:val="20"/>
                <w:szCs w:val="20"/>
              </w:rPr>
              <w:t xml:space="preserve"> </w:t>
            </w:r>
            <w:sdt>
              <w:sdtPr>
                <w:rPr>
                  <w:color w:val="000000"/>
                  <w:sz w:val="20"/>
                  <w:szCs w:val="20"/>
                </w:rPr>
                <w:id w:val="-1771313028"/>
                <w14:checkbox>
                  <w14:checked w14:val="0"/>
                  <w14:checkedState w14:val="2612" w14:font="MS Gothic"/>
                  <w14:uncheckedState w14:val="2610" w14:font="MS Gothic"/>
                </w14:checkbox>
              </w:sdtPr>
              <w:sdtEndPr/>
              <w:sdtContent>
                <w:r w:rsidRPr="00745C74">
                  <w:rPr>
                    <w:rFonts w:ascii="Segoe UI Symbol" w:eastAsia="MS Gothic" w:hAnsi="Segoe UI Symbol" w:cs="Segoe UI Symbol"/>
                    <w:color w:val="000000"/>
                    <w:sz w:val="20"/>
                    <w:szCs w:val="20"/>
                  </w:rPr>
                  <w:t>☐</w:t>
                </w:r>
              </w:sdtContent>
            </w:sdt>
            <w:r w:rsidRPr="00745C74">
              <w:rPr>
                <w:color w:val="000000"/>
                <w:sz w:val="20"/>
                <w:szCs w:val="20"/>
              </w:rPr>
              <w:t xml:space="preserve"> </w:t>
            </w:r>
            <w:r>
              <w:rPr>
                <w:color w:val="000000"/>
                <w:sz w:val="20"/>
                <w:szCs w:val="20"/>
              </w:rPr>
              <w:t xml:space="preserve"> </w:t>
            </w:r>
            <w:r w:rsidRPr="00745C74">
              <w:rPr>
                <w:color w:val="000000"/>
                <w:sz w:val="20"/>
                <w:szCs w:val="20"/>
              </w:rPr>
              <w:t>No</w:t>
            </w:r>
          </w:p>
        </w:tc>
        <w:tc>
          <w:tcPr>
            <w:tcW w:w="3060" w:type="dxa"/>
            <w:vAlign w:val="center"/>
          </w:tcPr>
          <w:p w14:paraId="7DB8BF0A" w14:textId="77777777" w:rsidR="00E75F24" w:rsidRPr="00745C74" w:rsidRDefault="00E75F24" w:rsidP="00745C74">
            <w:pPr>
              <w:spacing w:line="276" w:lineRule="auto"/>
              <w:rPr>
                <w:color w:val="000000" w:themeColor="text1"/>
                <w:sz w:val="20"/>
                <w:szCs w:val="20"/>
              </w:rPr>
            </w:pPr>
          </w:p>
        </w:tc>
      </w:tr>
      <w:tr w:rsidR="00E75F24" w:rsidRPr="00745C74" w14:paraId="7BC790B0" w14:textId="77777777" w:rsidTr="00FF0D22">
        <w:trPr>
          <w:trHeight w:val="449"/>
        </w:trPr>
        <w:tc>
          <w:tcPr>
            <w:tcW w:w="3955" w:type="dxa"/>
            <w:vAlign w:val="center"/>
          </w:tcPr>
          <w:p w14:paraId="30A9F0F2" w14:textId="77777777" w:rsidR="00E75F24" w:rsidRPr="00745C74" w:rsidRDefault="00E75F24" w:rsidP="00745C74">
            <w:pPr>
              <w:spacing w:line="276" w:lineRule="auto"/>
              <w:rPr>
                <w:color w:val="000000" w:themeColor="text1"/>
                <w:sz w:val="20"/>
                <w:szCs w:val="20"/>
              </w:rPr>
            </w:pPr>
          </w:p>
        </w:tc>
        <w:tc>
          <w:tcPr>
            <w:tcW w:w="2250" w:type="dxa"/>
            <w:vAlign w:val="center"/>
          </w:tcPr>
          <w:p w14:paraId="143DF955" w14:textId="77777777" w:rsidR="00FF0D22" w:rsidRDefault="00FF0D22" w:rsidP="00FF0D22">
            <w:pPr>
              <w:tabs>
                <w:tab w:val="left" w:pos="886"/>
                <w:tab w:val="left" w:pos="1081"/>
              </w:tabs>
              <w:spacing w:line="276" w:lineRule="auto"/>
              <w:jc w:val="center"/>
              <w:rPr>
                <w:b/>
                <w:bCs/>
                <w:color w:val="000000"/>
                <w:sz w:val="20"/>
                <w:szCs w:val="20"/>
              </w:rPr>
            </w:pPr>
            <w:r>
              <w:rPr>
                <w:b/>
                <w:bCs/>
                <w:color w:val="000000"/>
                <w:sz w:val="20"/>
                <w:szCs w:val="20"/>
              </w:rPr>
              <w:t>Member Status</w:t>
            </w:r>
          </w:p>
          <w:p w14:paraId="2892E7AE" w14:textId="77777777" w:rsidR="00FF0D22" w:rsidRDefault="00CC2D53" w:rsidP="00FF0D22">
            <w:pPr>
              <w:tabs>
                <w:tab w:val="left" w:pos="886"/>
                <w:tab w:val="left" w:pos="1081"/>
              </w:tabs>
              <w:spacing w:line="276" w:lineRule="auto"/>
              <w:jc w:val="center"/>
              <w:rPr>
                <w:rFonts w:ascii="Segoe UI Symbol" w:eastAsia="MS Gothic" w:hAnsi="Segoe UI Symbol" w:cs="Segoe UI Symbol"/>
                <w:color w:val="000000" w:themeColor="text1"/>
                <w:spacing w:val="40"/>
                <w:sz w:val="20"/>
                <w:szCs w:val="20"/>
              </w:rPr>
            </w:pPr>
            <w:sdt>
              <w:sdtPr>
                <w:rPr>
                  <w:color w:val="000000" w:themeColor="text1"/>
                  <w:spacing w:val="40"/>
                  <w:sz w:val="20"/>
                  <w:szCs w:val="20"/>
                </w:rPr>
                <w:id w:val="568457329"/>
                <w14:checkbox>
                  <w14:checked w14:val="0"/>
                  <w14:checkedState w14:val="2612" w14:font="MS Gothic"/>
                  <w14:uncheckedState w14:val="2610" w14:font="MS Gothic"/>
                </w14:checkbox>
              </w:sdtPr>
              <w:sdtEndPr/>
              <w:sdtContent>
                <w:r w:rsidR="00FF0D22" w:rsidRPr="00745C74">
                  <w:rPr>
                    <w:rFonts w:ascii="Segoe UI Symbol" w:eastAsia="MS Gothic" w:hAnsi="Segoe UI Symbol" w:cs="Segoe UI Symbol"/>
                    <w:color w:val="000000" w:themeColor="text1"/>
                    <w:spacing w:val="40"/>
                    <w:sz w:val="20"/>
                    <w:szCs w:val="20"/>
                  </w:rPr>
                  <w:t>☐</w:t>
                </w:r>
              </w:sdtContent>
            </w:sdt>
            <w:r w:rsidR="00FF0D22" w:rsidRPr="00745C74">
              <w:rPr>
                <w:color w:val="000000" w:themeColor="text1"/>
                <w:spacing w:val="20"/>
                <w:sz w:val="20"/>
                <w:szCs w:val="20"/>
              </w:rPr>
              <w:t xml:space="preserve"> </w:t>
            </w:r>
            <w:r w:rsidR="00FF0D22" w:rsidRPr="00745C74">
              <w:rPr>
                <w:color w:val="000000" w:themeColor="text1"/>
                <w:sz w:val="20"/>
                <w:szCs w:val="20"/>
              </w:rPr>
              <w:t>U.S.</w:t>
            </w:r>
            <w:r w:rsidR="00FF0D22" w:rsidRPr="00745C74">
              <w:rPr>
                <w:color w:val="000000" w:themeColor="text1"/>
                <w:sz w:val="20"/>
                <w:szCs w:val="20"/>
              </w:rPr>
              <w:tab/>
            </w:r>
            <w:sdt>
              <w:sdtPr>
                <w:rPr>
                  <w:color w:val="000000" w:themeColor="text1"/>
                  <w:spacing w:val="20"/>
                  <w:sz w:val="20"/>
                  <w:szCs w:val="20"/>
                </w:rPr>
                <w:id w:val="1917131383"/>
                <w14:checkbox>
                  <w14:checked w14:val="0"/>
                  <w14:checkedState w14:val="2612" w14:font="MS Gothic"/>
                  <w14:uncheckedState w14:val="2610" w14:font="MS Gothic"/>
                </w14:checkbox>
              </w:sdtPr>
              <w:sdtEndPr/>
              <w:sdtContent>
                <w:r w:rsidR="00FF0D22" w:rsidRPr="00745C74">
                  <w:rPr>
                    <w:rFonts w:ascii="Segoe UI Symbol" w:eastAsia="MS Gothic" w:hAnsi="Segoe UI Symbol" w:cs="Segoe UI Symbol"/>
                    <w:color w:val="000000" w:themeColor="text1"/>
                    <w:spacing w:val="20"/>
                    <w:sz w:val="20"/>
                    <w:szCs w:val="20"/>
                  </w:rPr>
                  <w:t>☐</w:t>
                </w:r>
              </w:sdtContent>
            </w:sdt>
            <w:r w:rsidR="00FF0D22" w:rsidRPr="00745C74">
              <w:rPr>
                <w:color w:val="000000" w:themeColor="text1"/>
                <w:spacing w:val="20"/>
                <w:sz w:val="20"/>
                <w:szCs w:val="20"/>
              </w:rPr>
              <w:t xml:space="preserve"> </w:t>
            </w:r>
            <w:r w:rsidR="00FF0D22" w:rsidRPr="00745C74">
              <w:rPr>
                <w:color w:val="000000" w:themeColor="text1"/>
                <w:sz w:val="20"/>
                <w:szCs w:val="20"/>
              </w:rPr>
              <w:t>non-U.S.</w:t>
            </w:r>
          </w:p>
          <w:p w14:paraId="26CEC1B9" w14:textId="77777777" w:rsidR="00FF0D22" w:rsidRPr="002F578A" w:rsidRDefault="00FF0D22" w:rsidP="00FF0D22">
            <w:pPr>
              <w:tabs>
                <w:tab w:val="left" w:pos="886"/>
                <w:tab w:val="left" w:pos="1081"/>
              </w:tabs>
              <w:spacing w:line="276" w:lineRule="auto"/>
              <w:jc w:val="center"/>
              <w:rPr>
                <w:b/>
                <w:bCs/>
                <w:color w:val="000000" w:themeColor="text1"/>
                <w:sz w:val="20"/>
                <w:szCs w:val="20"/>
              </w:rPr>
            </w:pPr>
            <w:r w:rsidRPr="002F578A">
              <w:rPr>
                <w:b/>
                <w:bCs/>
                <w:color w:val="000000" w:themeColor="text1"/>
                <w:sz w:val="20"/>
                <w:szCs w:val="20"/>
              </w:rPr>
              <w:t>Covered Institution</w:t>
            </w:r>
          </w:p>
          <w:p w14:paraId="028D2F69" w14:textId="51662780" w:rsidR="00E75F24" w:rsidRPr="00745C74" w:rsidRDefault="00FF0D22" w:rsidP="00FF0D22">
            <w:pPr>
              <w:tabs>
                <w:tab w:val="left" w:pos="886"/>
              </w:tabs>
              <w:spacing w:line="276" w:lineRule="auto"/>
              <w:rPr>
                <w:color w:val="000000" w:themeColor="text1"/>
                <w:sz w:val="20"/>
                <w:szCs w:val="20"/>
              </w:rPr>
            </w:pPr>
            <w:r>
              <w:rPr>
                <w:color w:val="000000"/>
                <w:sz w:val="20"/>
                <w:szCs w:val="20"/>
              </w:rPr>
              <w:t xml:space="preserve"> </w:t>
            </w:r>
            <w:sdt>
              <w:sdtPr>
                <w:rPr>
                  <w:color w:val="000000"/>
                  <w:sz w:val="20"/>
                  <w:szCs w:val="20"/>
                </w:rPr>
                <w:id w:val="-1674488211"/>
                <w14:checkbox>
                  <w14:checked w14:val="0"/>
                  <w14:checkedState w14:val="2612" w14:font="MS Gothic"/>
                  <w14:uncheckedState w14:val="2610" w14:font="MS Gothic"/>
                </w14:checkbox>
              </w:sdtPr>
              <w:sdtEndPr/>
              <w:sdtContent>
                <w:r>
                  <w:rPr>
                    <w:rFonts w:ascii="MS Gothic" w:eastAsia="MS Gothic" w:hAnsi="MS Gothic" w:hint="eastAsia"/>
                    <w:color w:val="000000"/>
                    <w:sz w:val="20"/>
                    <w:szCs w:val="20"/>
                  </w:rPr>
                  <w:t>☐</w:t>
                </w:r>
              </w:sdtContent>
            </w:sdt>
            <w:r w:rsidRPr="00745C74">
              <w:rPr>
                <w:color w:val="000000"/>
                <w:sz w:val="20"/>
                <w:szCs w:val="20"/>
              </w:rPr>
              <w:t xml:space="preserve"> </w:t>
            </w:r>
            <w:r>
              <w:rPr>
                <w:color w:val="000000"/>
                <w:sz w:val="20"/>
                <w:szCs w:val="20"/>
              </w:rPr>
              <w:t xml:space="preserve"> </w:t>
            </w:r>
            <w:r w:rsidRPr="00745C74">
              <w:rPr>
                <w:color w:val="000000"/>
                <w:sz w:val="20"/>
                <w:szCs w:val="20"/>
              </w:rPr>
              <w:t>Yes</w:t>
            </w:r>
            <w:r w:rsidRPr="00745C74">
              <w:rPr>
                <w:color w:val="000000"/>
                <w:sz w:val="20"/>
                <w:szCs w:val="20"/>
              </w:rPr>
              <w:tab/>
            </w:r>
            <w:r>
              <w:rPr>
                <w:color w:val="000000"/>
                <w:sz w:val="20"/>
                <w:szCs w:val="20"/>
              </w:rPr>
              <w:t xml:space="preserve"> </w:t>
            </w:r>
            <w:sdt>
              <w:sdtPr>
                <w:rPr>
                  <w:color w:val="000000"/>
                  <w:sz w:val="20"/>
                  <w:szCs w:val="20"/>
                </w:rPr>
                <w:id w:val="-377248260"/>
                <w14:checkbox>
                  <w14:checked w14:val="0"/>
                  <w14:checkedState w14:val="2612" w14:font="MS Gothic"/>
                  <w14:uncheckedState w14:val="2610" w14:font="MS Gothic"/>
                </w14:checkbox>
              </w:sdtPr>
              <w:sdtEndPr/>
              <w:sdtContent>
                <w:r w:rsidRPr="00745C74">
                  <w:rPr>
                    <w:rFonts w:ascii="Segoe UI Symbol" w:eastAsia="MS Gothic" w:hAnsi="Segoe UI Symbol" w:cs="Segoe UI Symbol"/>
                    <w:color w:val="000000"/>
                    <w:sz w:val="20"/>
                    <w:szCs w:val="20"/>
                  </w:rPr>
                  <w:t>☐</w:t>
                </w:r>
              </w:sdtContent>
            </w:sdt>
            <w:r w:rsidRPr="00745C74">
              <w:rPr>
                <w:color w:val="000000"/>
                <w:sz w:val="20"/>
                <w:szCs w:val="20"/>
              </w:rPr>
              <w:t xml:space="preserve"> </w:t>
            </w:r>
            <w:r>
              <w:rPr>
                <w:color w:val="000000"/>
                <w:sz w:val="20"/>
                <w:szCs w:val="20"/>
              </w:rPr>
              <w:t xml:space="preserve"> </w:t>
            </w:r>
            <w:r w:rsidRPr="00745C74">
              <w:rPr>
                <w:color w:val="000000"/>
                <w:sz w:val="20"/>
                <w:szCs w:val="20"/>
              </w:rPr>
              <w:t>No</w:t>
            </w:r>
          </w:p>
        </w:tc>
        <w:tc>
          <w:tcPr>
            <w:tcW w:w="3060" w:type="dxa"/>
            <w:vAlign w:val="center"/>
          </w:tcPr>
          <w:p w14:paraId="7D608B29" w14:textId="77777777" w:rsidR="00E75F24" w:rsidRPr="00745C74" w:rsidRDefault="00E75F24" w:rsidP="00745C74">
            <w:pPr>
              <w:spacing w:line="276" w:lineRule="auto"/>
              <w:rPr>
                <w:color w:val="000000" w:themeColor="text1"/>
                <w:sz w:val="20"/>
                <w:szCs w:val="20"/>
              </w:rPr>
            </w:pPr>
          </w:p>
        </w:tc>
      </w:tr>
      <w:tr w:rsidR="00E75F24" w:rsidRPr="00745C74" w14:paraId="1A5459E2" w14:textId="77777777" w:rsidTr="00FF0D22">
        <w:trPr>
          <w:trHeight w:val="440"/>
        </w:trPr>
        <w:tc>
          <w:tcPr>
            <w:tcW w:w="3955" w:type="dxa"/>
            <w:vAlign w:val="center"/>
          </w:tcPr>
          <w:p w14:paraId="3206BD54" w14:textId="77777777" w:rsidR="00E75F24" w:rsidRPr="00745C74" w:rsidRDefault="00E75F24" w:rsidP="00745C74">
            <w:pPr>
              <w:spacing w:line="276" w:lineRule="auto"/>
              <w:rPr>
                <w:color w:val="000000" w:themeColor="text1"/>
                <w:sz w:val="20"/>
                <w:szCs w:val="20"/>
              </w:rPr>
            </w:pPr>
          </w:p>
        </w:tc>
        <w:tc>
          <w:tcPr>
            <w:tcW w:w="2250" w:type="dxa"/>
            <w:vAlign w:val="center"/>
          </w:tcPr>
          <w:p w14:paraId="43200575" w14:textId="77777777" w:rsidR="00FF0D22" w:rsidRDefault="00FF0D22" w:rsidP="00FF0D22">
            <w:pPr>
              <w:tabs>
                <w:tab w:val="left" w:pos="886"/>
                <w:tab w:val="left" w:pos="1081"/>
              </w:tabs>
              <w:spacing w:line="276" w:lineRule="auto"/>
              <w:jc w:val="center"/>
              <w:rPr>
                <w:b/>
                <w:bCs/>
                <w:color w:val="000000"/>
                <w:sz w:val="20"/>
                <w:szCs w:val="20"/>
              </w:rPr>
            </w:pPr>
            <w:r>
              <w:rPr>
                <w:b/>
                <w:bCs/>
                <w:color w:val="000000"/>
                <w:sz w:val="20"/>
                <w:szCs w:val="20"/>
              </w:rPr>
              <w:t>Member Status</w:t>
            </w:r>
          </w:p>
          <w:p w14:paraId="3E7E44A7" w14:textId="77777777" w:rsidR="00FF0D22" w:rsidRDefault="00CC2D53" w:rsidP="00FF0D22">
            <w:pPr>
              <w:tabs>
                <w:tab w:val="left" w:pos="886"/>
                <w:tab w:val="left" w:pos="1081"/>
              </w:tabs>
              <w:spacing w:line="276" w:lineRule="auto"/>
              <w:jc w:val="center"/>
              <w:rPr>
                <w:rFonts w:ascii="Segoe UI Symbol" w:eastAsia="MS Gothic" w:hAnsi="Segoe UI Symbol" w:cs="Segoe UI Symbol"/>
                <w:color w:val="000000" w:themeColor="text1"/>
                <w:spacing w:val="40"/>
                <w:sz w:val="20"/>
                <w:szCs w:val="20"/>
              </w:rPr>
            </w:pPr>
            <w:sdt>
              <w:sdtPr>
                <w:rPr>
                  <w:color w:val="000000" w:themeColor="text1"/>
                  <w:spacing w:val="40"/>
                  <w:sz w:val="20"/>
                  <w:szCs w:val="20"/>
                </w:rPr>
                <w:id w:val="-82457691"/>
                <w14:checkbox>
                  <w14:checked w14:val="0"/>
                  <w14:checkedState w14:val="2612" w14:font="MS Gothic"/>
                  <w14:uncheckedState w14:val="2610" w14:font="MS Gothic"/>
                </w14:checkbox>
              </w:sdtPr>
              <w:sdtEndPr/>
              <w:sdtContent>
                <w:r w:rsidR="00FF0D22" w:rsidRPr="00745C74">
                  <w:rPr>
                    <w:rFonts w:ascii="Segoe UI Symbol" w:eastAsia="MS Gothic" w:hAnsi="Segoe UI Symbol" w:cs="Segoe UI Symbol"/>
                    <w:color w:val="000000" w:themeColor="text1"/>
                    <w:spacing w:val="40"/>
                    <w:sz w:val="20"/>
                    <w:szCs w:val="20"/>
                  </w:rPr>
                  <w:t>☐</w:t>
                </w:r>
              </w:sdtContent>
            </w:sdt>
            <w:r w:rsidR="00FF0D22" w:rsidRPr="00745C74">
              <w:rPr>
                <w:color w:val="000000" w:themeColor="text1"/>
                <w:spacing w:val="20"/>
                <w:sz w:val="20"/>
                <w:szCs w:val="20"/>
              </w:rPr>
              <w:t xml:space="preserve"> </w:t>
            </w:r>
            <w:r w:rsidR="00FF0D22" w:rsidRPr="00745C74">
              <w:rPr>
                <w:color w:val="000000" w:themeColor="text1"/>
                <w:sz w:val="20"/>
                <w:szCs w:val="20"/>
              </w:rPr>
              <w:t>U.S.</w:t>
            </w:r>
            <w:r w:rsidR="00FF0D22" w:rsidRPr="00745C74">
              <w:rPr>
                <w:color w:val="000000" w:themeColor="text1"/>
                <w:sz w:val="20"/>
                <w:szCs w:val="20"/>
              </w:rPr>
              <w:tab/>
            </w:r>
            <w:sdt>
              <w:sdtPr>
                <w:rPr>
                  <w:color w:val="000000" w:themeColor="text1"/>
                  <w:spacing w:val="20"/>
                  <w:sz w:val="20"/>
                  <w:szCs w:val="20"/>
                </w:rPr>
                <w:id w:val="-481074770"/>
                <w14:checkbox>
                  <w14:checked w14:val="0"/>
                  <w14:checkedState w14:val="2612" w14:font="MS Gothic"/>
                  <w14:uncheckedState w14:val="2610" w14:font="MS Gothic"/>
                </w14:checkbox>
              </w:sdtPr>
              <w:sdtEndPr/>
              <w:sdtContent>
                <w:r w:rsidR="00FF0D22" w:rsidRPr="00745C74">
                  <w:rPr>
                    <w:rFonts w:ascii="Segoe UI Symbol" w:eastAsia="MS Gothic" w:hAnsi="Segoe UI Symbol" w:cs="Segoe UI Symbol"/>
                    <w:color w:val="000000" w:themeColor="text1"/>
                    <w:spacing w:val="20"/>
                    <w:sz w:val="20"/>
                    <w:szCs w:val="20"/>
                  </w:rPr>
                  <w:t>☐</w:t>
                </w:r>
              </w:sdtContent>
            </w:sdt>
            <w:r w:rsidR="00FF0D22" w:rsidRPr="00745C74">
              <w:rPr>
                <w:color w:val="000000" w:themeColor="text1"/>
                <w:spacing w:val="20"/>
                <w:sz w:val="20"/>
                <w:szCs w:val="20"/>
              </w:rPr>
              <w:t xml:space="preserve"> </w:t>
            </w:r>
            <w:r w:rsidR="00FF0D22" w:rsidRPr="00745C74">
              <w:rPr>
                <w:color w:val="000000" w:themeColor="text1"/>
                <w:sz w:val="20"/>
                <w:szCs w:val="20"/>
              </w:rPr>
              <w:t>non-U.S.</w:t>
            </w:r>
          </w:p>
          <w:p w14:paraId="0D1C8AC5" w14:textId="77777777" w:rsidR="00FF0D22" w:rsidRPr="002F578A" w:rsidRDefault="00FF0D22" w:rsidP="00FF0D22">
            <w:pPr>
              <w:tabs>
                <w:tab w:val="left" w:pos="886"/>
                <w:tab w:val="left" w:pos="1081"/>
              </w:tabs>
              <w:spacing w:line="276" w:lineRule="auto"/>
              <w:jc w:val="center"/>
              <w:rPr>
                <w:b/>
                <w:bCs/>
                <w:color w:val="000000" w:themeColor="text1"/>
                <w:sz w:val="20"/>
                <w:szCs w:val="20"/>
              </w:rPr>
            </w:pPr>
            <w:r w:rsidRPr="002F578A">
              <w:rPr>
                <w:b/>
                <w:bCs/>
                <w:color w:val="000000" w:themeColor="text1"/>
                <w:sz w:val="20"/>
                <w:szCs w:val="20"/>
              </w:rPr>
              <w:t>Covered Institution</w:t>
            </w:r>
          </w:p>
          <w:p w14:paraId="479A1010" w14:textId="655804E7" w:rsidR="00E75F24" w:rsidRPr="00745C74" w:rsidRDefault="00FF0D22" w:rsidP="00FF0D22">
            <w:pPr>
              <w:tabs>
                <w:tab w:val="left" w:pos="886"/>
              </w:tabs>
              <w:spacing w:line="276" w:lineRule="auto"/>
              <w:rPr>
                <w:color w:val="000000" w:themeColor="text1"/>
                <w:sz w:val="20"/>
                <w:szCs w:val="20"/>
              </w:rPr>
            </w:pPr>
            <w:r>
              <w:rPr>
                <w:color w:val="000000"/>
                <w:sz w:val="20"/>
                <w:szCs w:val="20"/>
              </w:rPr>
              <w:t xml:space="preserve"> </w:t>
            </w:r>
            <w:sdt>
              <w:sdtPr>
                <w:rPr>
                  <w:color w:val="000000"/>
                  <w:sz w:val="20"/>
                  <w:szCs w:val="20"/>
                </w:rPr>
                <w:id w:val="-1445763933"/>
                <w14:checkbox>
                  <w14:checked w14:val="0"/>
                  <w14:checkedState w14:val="2612" w14:font="MS Gothic"/>
                  <w14:uncheckedState w14:val="2610" w14:font="MS Gothic"/>
                </w14:checkbox>
              </w:sdtPr>
              <w:sdtEndPr/>
              <w:sdtContent>
                <w:r>
                  <w:rPr>
                    <w:rFonts w:ascii="MS Gothic" w:eastAsia="MS Gothic" w:hAnsi="MS Gothic" w:hint="eastAsia"/>
                    <w:color w:val="000000"/>
                    <w:sz w:val="20"/>
                    <w:szCs w:val="20"/>
                  </w:rPr>
                  <w:t>☐</w:t>
                </w:r>
              </w:sdtContent>
            </w:sdt>
            <w:r w:rsidRPr="00745C74">
              <w:rPr>
                <w:color w:val="000000"/>
                <w:sz w:val="20"/>
                <w:szCs w:val="20"/>
              </w:rPr>
              <w:t xml:space="preserve"> </w:t>
            </w:r>
            <w:r>
              <w:rPr>
                <w:color w:val="000000"/>
                <w:sz w:val="20"/>
                <w:szCs w:val="20"/>
              </w:rPr>
              <w:t xml:space="preserve"> </w:t>
            </w:r>
            <w:r w:rsidRPr="00745C74">
              <w:rPr>
                <w:color w:val="000000"/>
                <w:sz w:val="20"/>
                <w:szCs w:val="20"/>
              </w:rPr>
              <w:t>Yes</w:t>
            </w:r>
            <w:r w:rsidRPr="00745C74">
              <w:rPr>
                <w:color w:val="000000"/>
                <w:sz w:val="20"/>
                <w:szCs w:val="20"/>
              </w:rPr>
              <w:tab/>
            </w:r>
            <w:r>
              <w:rPr>
                <w:color w:val="000000"/>
                <w:sz w:val="20"/>
                <w:szCs w:val="20"/>
              </w:rPr>
              <w:t xml:space="preserve"> </w:t>
            </w:r>
            <w:sdt>
              <w:sdtPr>
                <w:rPr>
                  <w:color w:val="000000"/>
                  <w:sz w:val="20"/>
                  <w:szCs w:val="20"/>
                </w:rPr>
                <w:id w:val="673535267"/>
                <w14:checkbox>
                  <w14:checked w14:val="0"/>
                  <w14:checkedState w14:val="2612" w14:font="MS Gothic"/>
                  <w14:uncheckedState w14:val="2610" w14:font="MS Gothic"/>
                </w14:checkbox>
              </w:sdtPr>
              <w:sdtEndPr/>
              <w:sdtContent>
                <w:r w:rsidRPr="00745C74">
                  <w:rPr>
                    <w:rFonts w:ascii="Segoe UI Symbol" w:eastAsia="MS Gothic" w:hAnsi="Segoe UI Symbol" w:cs="Segoe UI Symbol"/>
                    <w:color w:val="000000"/>
                    <w:sz w:val="20"/>
                    <w:szCs w:val="20"/>
                  </w:rPr>
                  <w:t>☐</w:t>
                </w:r>
              </w:sdtContent>
            </w:sdt>
            <w:r w:rsidRPr="00745C74">
              <w:rPr>
                <w:color w:val="000000"/>
                <w:sz w:val="20"/>
                <w:szCs w:val="20"/>
              </w:rPr>
              <w:t xml:space="preserve"> </w:t>
            </w:r>
            <w:r>
              <w:rPr>
                <w:color w:val="000000"/>
                <w:sz w:val="20"/>
                <w:szCs w:val="20"/>
              </w:rPr>
              <w:t xml:space="preserve"> </w:t>
            </w:r>
            <w:r w:rsidRPr="00745C74">
              <w:rPr>
                <w:color w:val="000000"/>
                <w:sz w:val="20"/>
                <w:szCs w:val="20"/>
              </w:rPr>
              <w:t>No</w:t>
            </w:r>
          </w:p>
        </w:tc>
        <w:tc>
          <w:tcPr>
            <w:tcW w:w="3060" w:type="dxa"/>
            <w:vAlign w:val="center"/>
          </w:tcPr>
          <w:p w14:paraId="7C6719C3" w14:textId="77777777" w:rsidR="00E75F24" w:rsidRPr="00745C74" w:rsidRDefault="00E75F24" w:rsidP="00745C74">
            <w:pPr>
              <w:spacing w:line="276" w:lineRule="auto"/>
              <w:rPr>
                <w:color w:val="000000" w:themeColor="text1"/>
                <w:sz w:val="20"/>
                <w:szCs w:val="20"/>
              </w:rPr>
            </w:pPr>
          </w:p>
        </w:tc>
      </w:tr>
      <w:tr w:rsidR="00E75F24" w:rsidRPr="00745C74" w14:paraId="73FFAF2E" w14:textId="77777777" w:rsidTr="00FF0D22">
        <w:trPr>
          <w:trHeight w:val="440"/>
        </w:trPr>
        <w:tc>
          <w:tcPr>
            <w:tcW w:w="3955" w:type="dxa"/>
            <w:vAlign w:val="center"/>
          </w:tcPr>
          <w:p w14:paraId="3108F950" w14:textId="77777777" w:rsidR="00E75F24" w:rsidRPr="00745C74" w:rsidRDefault="00E75F24" w:rsidP="00745C74">
            <w:pPr>
              <w:spacing w:line="276" w:lineRule="auto"/>
              <w:rPr>
                <w:color w:val="000000" w:themeColor="text1"/>
                <w:sz w:val="20"/>
                <w:szCs w:val="20"/>
              </w:rPr>
            </w:pPr>
          </w:p>
        </w:tc>
        <w:tc>
          <w:tcPr>
            <w:tcW w:w="2250" w:type="dxa"/>
            <w:vAlign w:val="center"/>
          </w:tcPr>
          <w:p w14:paraId="7B4E250E" w14:textId="77777777" w:rsidR="00FF0D22" w:rsidRDefault="00FF0D22" w:rsidP="00FF0D22">
            <w:pPr>
              <w:tabs>
                <w:tab w:val="left" w:pos="886"/>
                <w:tab w:val="left" w:pos="1081"/>
              </w:tabs>
              <w:spacing w:line="276" w:lineRule="auto"/>
              <w:jc w:val="center"/>
              <w:rPr>
                <w:b/>
                <w:bCs/>
                <w:color w:val="000000"/>
                <w:sz w:val="20"/>
                <w:szCs w:val="20"/>
              </w:rPr>
            </w:pPr>
            <w:r>
              <w:rPr>
                <w:b/>
                <w:bCs/>
                <w:color w:val="000000"/>
                <w:sz w:val="20"/>
                <w:szCs w:val="20"/>
              </w:rPr>
              <w:t>Member Status</w:t>
            </w:r>
          </w:p>
          <w:p w14:paraId="7FF08B1C" w14:textId="77777777" w:rsidR="00FF0D22" w:rsidRDefault="00CC2D53" w:rsidP="00257A33">
            <w:pPr>
              <w:tabs>
                <w:tab w:val="left" w:pos="886"/>
                <w:tab w:val="left" w:pos="1081"/>
              </w:tabs>
              <w:spacing w:line="276" w:lineRule="auto"/>
              <w:jc w:val="center"/>
              <w:rPr>
                <w:rFonts w:ascii="Segoe UI Symbol" w:eastAsia="MS Gothic" w:hAnsi="Segoe UI Symbol" w:cs="Segoe UI Symbol"/>
                <w:color w:val="000000" w:themeColor="text1"/>
                <w:spacing w:val="40"/>
                <w:sz w:val="20"/>
                <w:szCs w:val="20"/>
              </w:rPr>
            </w:pPr>
            <w:sdt>
              <w:sdtPr>
                <w:rPr>
                  <w:color w:val="000000" w:themeColor="text1"/>
                  <w:spacing w:val="40"/>
                  <w:sz w:val="20"/>
                  <w:szCs w:val="20"/>
                </w:rPr>
                <w:id w:val="186104960"/>
                <w14:checkbox>
                  <w14:checked w14:val="0"/>
                  <w14:checkedState w14:val="2612" w14:font="MS Gothic"/>
                  <w14:uncheckedState w14:val="2610" w14:font="MS Gothic"/>
                </w14:checkbox>
              </w:sdtPr>
              <w:sdtEndPr/>
              <w:sdtContent>
                <w:r w:rsidR="00FF0D22" w:rsidRPr="00745C74">
                  <w:rPr>
                    <w:rFonts w:ascii="Segoe UI Symbol" w:eastAsia="MS Gothic" w:hAnsi="Segoe UI Symbol" w:cs="Segoe UI Symbol"/>
                    <w:color w:val="000000" w:themeColor="text1"/>
                    <w:spacing w:val="40"/>
                    <w:sz w:val="20"/>
                    <w:szCs w:val="20"/>
                  </w:rPr>
                  <w:t>☐</w:t>
                </w:r>
              </w:sdtContent>
            </w:sdt>
            <w:r w:rsidR="00FF0D22" w:rsidRPr="00745C74">
              <w:rPr>
                <w:color w:val="000000" w:themeColor="text1"/>
                <w:spacing w:val="20"/>
                <w:sz w:val="20"/>
                <w:szCs w:val="20"/>
              </w:rPr>
              <w:t xml:space="preserve"> </w:t>
            </w:r>
            <w:r w:rsidR="00FF0D22" w:rsidRPr="00745C74">
              <w:rPr>
                <w:color w:val="000000" w:themeColor="text1"/>
                <w:sz w:val="20"/>
                <w:szCs w:val="20"/>
              </w:rPr>
              <w:t>U.S.</w:t>
            </w:r>
            <w:r w:rsidR="00FF0D22" w:rsidRPr="00745C74">
              <w:rPr>
                <w:color w:val="000000" w:themeColor="text1"/>
                <w:sz w:val="20"/>
                <w:szCs w:val="20"/>
              </w:rPr>
              <w:tab/>
            </w:r>
            <w:sdt>
              <w:sdtPr>
                <w:rPr>
                  <w:color w:val="000000" w:themeColor="text1"/>
                  <w:spacing w:val="20"/>
                  <w:sz w:val="20"/>
                  <w:szCs w:val="20"/>
                </w:rPr>
                <w:id w:val="-262618371"/>
                <w14:checkbox>
                  <w14:checked w14:val="0"/>
                  <w14:checkedState w14:val="2612" w14:font="MS Gothic"/>
                  <w14:uncheckedState w14:val="2610" w14:font="MS Gothic"/>
                </w14:checkbox>
              </w:sdtPr>
              <w:sdtEndPr/>
              <w:sdtContent>
                <w:r w:rsidR="00FF0D22" w:rsidRPr="00745C74">
                  <w:rPr>
                    <w:rFonts w:ascii="Segoe UI Symbol" w:eastAsia="MS Gothic" w:hAnsi="Segoe UI Symbol" w:cs="Segoe UI Symbol"/>
                    <w:color w:val="000000" w:themeColor="text1"/>
                    <w:spacing w:val="20"/>
                    <w:sz w:val="20"/>
                    <w:szCs w:val="20"/>
                  </w:rPr>
                  <w:t>☐</w:t>
                </w:r>
              </w:sdtContent>
            </w:sdt>
            <w:r w:rsidR="00FF0D22" w:rsidRPr="00745C74">
              <w:rPr>
                <w:color w:val="000000" w:themeColor="text1"/>
                <w:spacing w:val="20"/>
                <w:sz w:val="20"/>
                <w:szCs w:val="20"/>
              </w:rPr>
              <w:t xml:space="preserve"> </w:t>
            </w:r>
            <w:r w:rsidR="00FF0D22" w:rsidRPr="00745C74">
              <w:rPr>
                <w:color w:val="000000" w:themeColor="text1"/>
                <w:sz w:val="20"/>
                <w:szCs w:val="20"/>
              </w:rPr>
              <w:t>non-U.S.</w:t>
            </w:r>
          </w:p>
          <w:p w14:paraId="4A15A948" w14:textId="77777777" w:rsidR="00FF0D22" w:rsidRPr="002F578A" w:rsidRDefault="00FF0D22" w:rsidP="00FF0D22">
            <w:pPr>
              <w:tabs>
                <w:tab w:val="left" w:pos="886"/>
                <w:tab w:val="left" w:pos="1081"/>
              </w:tabs>
              <w:spacing w:line="276" w:lineRule="auto"/>
              <w:jc w:val="center"/>
              <w:rPr>
                <w:b/>
                <w:bCs/>
                <w:color w:val="000000" w:themeColor="text1"/>
                <w:sz w:val="20"/>
                <w:szCs w:val="20"/>
              </w:rPr>
            </w:pPr>
            <w:r w:rsidRPr="002F578A">
              <w:rPr>
                <w:b/>
                <w:bCs/>
                <w:color w:val="000000" w:themeColor="text1"/>
                <w:sz w:val="20"/>
                <w:szCs w:val="20"/>
              </w:rPr>
              <w:t>Covered Institution</w:t>
            </w:r>
          </w:p>
          <w:p w14:paraId="40512D1B" w14:textId="7500BC5D" w:rsidR="00E75F24" w:rsidRPr="00745C74" w:rsidRDefault="00FF0D22" w:rsidP="00FF0D22">
            <w:pPr>
              <w:tabs>
                <w:tab w:val="left" w:pos="886"/>
              </w:tabs>
              <w:spacing w:line="276" w:lineRule="auto"/>
              <w:rPr>
                <w:color w:val="000000" w:themeColor="text1"/>
                <w:sz w:val="20"/>
                <w:szCs w:val="20"/>
              </w:rPr>
            </w:pPr>
            <w:r>
              <w:rPr>
                <w:color w:val="000000"/>
                <w:sz w:val="20"/>
                <w:szCs w:val="20"/>
              </w:rPr>
              <w:t xml:space="preserve"> </w:t>
            </w:r>
            <w:sdt>
              <w:sdtPr>
                <w:rPr>
                  <w:color w:val="000000"/>
                  <w:sz w:val="20"/>
                  <w:szCs w:val="20"/>
                </w:rPr>
                <w:id w:val="-801617455"/>
                <w14:checkbox>
                  <w14:checked w14:val="0"/>
                  <w14:checkedState w14:val="2612" w14:font="MS Gothic"/>
                  <w14:uncheckedState w14:val="2610" w14:font="MS Gothic"/>
                </w14:checkbox>
              </w:sdtPr>
              <w:sdtEndPr/>
              <w:sdtContent>
                <w:r>
                  <w:rPr>
                    <w:rFonts w:ascii="MS Gothic" w:eastAsia="MS Gothic" w:hAnsi="MS Gothic" w:hint="eastAsia"/>
                    <w:color w:val="000000"/>
                    <w:sz w:val="20"/>
                    <w:szCs w:val="20"/>
                  </w:rPr>
                  <w:t>☐</w:t>
                </w:r>
              </w:sdtContent>
            </w:sdt>
            <w:r w:rsidRPr="00745C74">
              <w:rPr>
                <w:color w:val="000000"/>
                <w:sz w:val="20"/>
                <w:szCs w:val="20"/>
              </w:rPr>
              <w:t xml:space="preserve"> </w:t>
            </w:r>
            <w:r>
              <w:rPr>
                <w:color w:val="000000"/>
                <w:sz w:val="20"/>
                <w:szCs w:val="20"/>
              </w:rPr>
              <w:t xml:space="preserve"> </w:t>
            </w:r>
            <w:r w:rsidRPr="00745C74">
              <w:rPr>
                <w:color w:val="000000"/>
                <w:sz w:val="20"/>
                <w:szCs w:val="20"/>
              </w:rPr>
              <w:t>Yes</w:t>
            </w:r>
            <w:r w:rsidRPr="00745C74">
              <w:rPr>
                <w:color w:val="000000"/>
                <w:sz w:val="20"/>
                <w:szCs w:val="20"/>
              </w:rPr>
              <w:tab/>
            </w:r>
            <w:r>
              <w:rPr>
                <w:color w:val="000000"/>
                <w:sz w:val="20"/>
                <w:szCs w:val="20"/>
              </w:rPr>
              <w:t xml:space="preserve"> </w:t>
            </w:r>
            <w:sdt>
              <w:sdtPr>
                <w:rPr>
                  <w:color w:val="000000"/>
                  <w:sz w:val="20"/>
                  <w:szCs w:val="20"/>
                </w:rPr>
                <w:id w:val="976189594"/>
                <w14:checkbox>
                  <w14:checked w14:val="0"/>
                  <w14:checkedState w14:val="2612" w14:font="MS Gothic"/>
                  <w14:uncheckedState w14:val="2610" w14:font="MS Gothic"/>
                </w14:checkbox>
              </w:sdtPr>
              <w:sdtEndPr/>
              <w:sdtContent>
                <w:r w:rsidRPr="00745C74">
                  <w:rPr>
                    <w:rFonts w:ascii="Segoe UI Symbol" w:eastAsia="MS Gothic" w:hAnsi="Segoe UI Symbol" w:cs="Segoe UI Symbol"/>
                    <w:color w:val="000000"/>
                    <w:sz w:val="20"/>
                    <w:szCs w:val="20"/>
                  </w:rPr>
                  <w:t>☐</w:t>
                </w:r>
              </w:sdtContent>
            </w:sdt>
            <w:r w:rsidRPr="00745C74">
              <w:rPr>
                <w:color w:val="000000"/>
                <w:sz w:val="20"/>
                <w:szCs w:val="20"/>
              </w:rPr>
              <w:t xml:space="preserve"> </w:t>
            </w:r>
            <w:r>
              <w:rPr>
                <w:color w:val="000000"/>
                <w:sz w:val="20"/>
                <w:szCs w:val="20"/>
              </w:rPr>
              <w:t xml:space="preserve"> </w:t>
            </w:r>
            <w:r w:rsidRPr="00745C74">
              <w:rPr>
                <w:color w:val="000000"/>
                <w:sz w:val="20"/>
                <w:szCs w:val="20"/>
              </w:rPr>
              <w:t>No</w:t>
            </w:r>
          </w:p>
        </w:tc>
        <w:tc>
          <w:tcPr>
            <w:tcW w:w="3060" w:type="dxa"/>
            <w:vAlign w:val="center"/>
          </w:tcPr>
          <w:p w14:paraId="053C43BF" w14:textId="77777777" w:rsidR="00E75F24" w:rsidRPr="00745C74" w:rsidRDefault="00E75F24" w:rsidP="00745C74">
            <w:pPr>
              <w:spacing w:line="276" w:lineRule="auto"/>
              <w:rPr>
                <w:color w:val="000000" w:themeColor="text1"/>
                <w:sz w:val="20"/>
                <w:szCs w:val="20"/>
              </w:rPr>
            </w:pPr>
          </w:p>
        </w:tc>
      </w:tr>
      <w:tr w:rsidR="00E75F24" w:rsidRPr="00745C74" w14:paraId="58680C36" w14:textId="52D18CED" w:rsidTr="00FF0D22">
        <w:trPr>
          <w:trHeight w:val="431"/>
        </w:trPr>
        <w:tc>
          <w:tcPr>
            <w:tcW w:w="3955" w:type="dxa"/>
            <w:vAlign w:val="center"/>
          </w:tcPr>
          <w:p w14:paraId="32F06BC7" w14:textId="26A357F8" w:rsidR="00E75F24" w:rsidRPr="00745C74" w:rsidRDefault="00E75F24" w:rsidP="00745C74">
            <w:pPr>
              <w:spacing w:line="276" w:lineRule="auto"/>
              <w:rPr>
                <w:color w:val="000000" w:themeColor="text1"/>
                <w:sz w:val="20"/>
                <w:szCs w:val="20"/>
              </w:rPr>
            </w:pPr>
          </w:p>
        </w:tc>
        <w:tc>
          <w:tcPr>
            <w:tcW w:w="2250" w:type="dxa"/>
            <w:vAlign w:val="center"/>
          </w:tcPr>
          <w:p w14:paraId="4381A32B" w14:textId="77777777" w:rsidR="00FF0D22" w:rsidRDefault="00FF0D22" w:rsidP="00FF0D22">
            <w:pPr>
              <w:tabs>
                <w:tab w:val="left" w:pos="886"/>
                <w:tab w:val="left" w:pos="1081"/>
              </w:tabs>
              <w:spacing w:line="276" w:lineRule="auto"/>
              <w:jc w:val="center"/>
              <w:rPr>
                <w:b/>
                <w:bCs/>
                <w:color w:val="000000"/>
                <w:sz w:val="20"/>
                <w:szCs w:val="20"/>
              </w:rPr>
            </w:pPr>
            <w:r>
              <w:rPr>
                <w:b/>
                <w:bCs/>
                <w:color w:val="000000"/>
                <w:sz w:val="20"/>
                <w:szCs w:val="20"/>
              </w:rPr>
              <w:t>Member Status</w:t>
            </w:r>
          </w:p>
          <w:p w14:paraId="5F5D8648" w14:textId="77777777" w:rsidR="00FF0D22" w:rsidRDefault="00CC2D53" w:rsidP="00FF0D22">
            <w:pPr>
              <w:tabs>
                <w:tab w:val="left" w:pos="886"/>
                <w:tab w:val="left" w:pos="1081"/>
              </w:tabs>
              <w:spacing w:line="276" w:lineRule="auto"/>
              <w:jc w:val="center"/>
              <w:rPr>
                <w:rFonts w:ascii="Segoe UI Symbol" w:eastAsia="MS Gothic" w:hAnsi="Segoe UI Symbol" w:cs="Segoe UI Symbol"/>
                <w:color w:val="000000" w:themeColor="text1"/>
                <w:spacing w:val="40"/>
                <w:sz w:val="20"/>
                <w:szCs w:val="20"/>
              </w:rPr>
            </w:pPr>
            <w:sdt>
              <w:sdtPr>
                <w:rPr>
                  <w:color w:val="000000" w:themeColor="text1"/>
                  <w:spacing w:val="40"/>
                  <w:sz w:val="20"/>
                  <w:szCs w:val="20"/>
                </w:rPr>
                <w:id w:val="409974281"/>
                <w14:checkbox>
                  <w14:checked w14:val="0"/>
                  <w14:checkedState w14:val="2612" w14:font="MS Gothic"/>
                  <w14:uncheckedState w14:val="2610" w14:font="MS Gothic"/>
                </w14:checkbox>
              </w:sdtPr>
              <w:sdtEndPr/>
              <w:sdtContent>
                <w:r w:rsidR="00FF0D22" w:rsidRPr="00745C74">
                  <w:rPr>
                    <w:rFonts w:ascii="Segoe UI Symbol" w:eastAsia="MS Gothic" w:hAnsi="Segoe UI Symbol" w:cs="Segoe UI Symbol"/>
                    <w:color w:val="000000" w:themeColor="text1"/>
                    <w:spacing w:val="40"/>
                    <w:sz w:val="20"/>
                    <w:szCs w:val="20"/>
                  </w:rPr>
                  <w:t>☐</w:t>
                </w:r>
              </w:sdtContent>
            </w:sdt>
            <w:r w:rsidR="00FF0D22" w:rsidRPr="00745C74">
              <w:rPr>
                <w:color w:val="000000" w:themeColor="text1"/>
                <w:spacing w:val="20"/>
                <w:sz w:val="20"/>
                <w:szCs w:val="20"/>
              </w:rPr>
              <w:t xml:space="preserve"> </w:t>
            </w:r>
            <w:r w:rsidR="00FF0D22" w:rsidRPr="00745C74">
              <w:rPr>
                <w:color w:val="000000" w:themeColor="text1"/>
                <w:sz w:val="20"/>
                <w:szCs w:val="20"/>
              </w:rPr>
              <w:t>U.S.</w:t>
            </w:r>
            <w:r w:rsidR="00FF0D22" w:rsidRPr="00745C74">
              <w:rPr>
                <w:color w:val="000000" w:themeColor="text1"/>
                <w:sz w:val="20"/>
                <w:szCs w:val="20"/>
              </w:rPr>
              <w:tab/>
            </w:r>
            <w:sdt>
              <w:sdtPr>
                <w:rPr>
                  <w:color w:val="000000" w:themeColor="text1"/>
                  <w:spacing w:val="20"/>
                  <w:sz w:val="20"/>
                  <w:szCs w:val="20"/>
                </w:rPr>
                <w:id w:val="-667633438"/>
                <w14:checkbox>
                  <w14:checked w14:val="0"/>
                  <w14:checkedState w14:val="2612" w14:font="MS Gothic"/>
                  <w14:uncheckedState w14:val="2610" w14:font="MS Gothic"/>
                </w14:checkbox>
              </w:sdtPr>
              <w:sdtEndPr/>
              <w:sdtContent>
                <w:r w:rsidR="00FF0D22" w:rsidRPr="00745C74">
                  <w:rPr>
                    <w:rFonts w:ascii="Segoe UI Symbol" w:eastAsia="MS Gothic" w:hAnsi="Segoe UI Symbol" w:cs="Segoe UI Symbol"/>
                    <w:color w:val="000000" w:themeColor="text1"/>
                    <w:spacing w:val="20"/>
                    <w:sz w:val="20"/>
                    <w:szCs w:val="20"/>
                  </w:rPr>
                  <w:t>☐</w:t>
                </w:r>
              </w:sdtContent>
            </w:sdt>
            <w:r w:rsidR="00FF0D22" w:rsidRPr="00745C74">
              <w:rPr>
                <w:color w:val="000000" w:themeColor="text1"/>
                <w:spacing w:val="20"/>
                <w:sz w:val="20"/>
                <w:szCs w:val="20"/>
              </w:rPr>
              <w:t xml:space="preserve"> </w:t>
            </w:r>
            <w:r w:rsidR="00FF0D22" w:rsidRPr="00745C74">
              <w:rPr>
                <w:color w:val="000000" w:themeColor="text1"/>
                <w:sz w:val="20"/>
                <w:szCs w:val="20"/>
              </w:rPr>
              <w:t>non-U.S.</w:t>
            </w:r>
          </w:p>
          <w:p w14:paraId="21F553F2" w14:textId="77777777" w:rsidR="00FF0D22" w:rsidRPr="002F578A" w:rsidRDefault="00FF0D22" w:rsidP="00FF0D22">
            <w:pPr>
              <w:tabs>
                <w:tab w:val="left" w:pos="886"/>
                <w:tab w:val="left" w:pos="1081"/>
              </w:tabs>
              <w:spacing w:line="276" w:lineRule="auto"/>
              <w:jc w:val="center"/>
              <w:rPr>
                <w:b/>
                <w:bCs/>
                <w:color w:val="000000" w:themeColor="text1"/>
                <w:sz w:val="20"/>
                <w:szCs w:val="20"/>
              </w:rPr>
            </w:pPr>
            <w:r w:rsidRPr="002F578A">
              <w:rPr>
                <w:b/>
                <w:bCs/>
                <w:color w:val="000000" w:themeColor="text1"/>
                <w:sz w:val="20"/>
                <w:szCs w:val="20"/>
              </w:rPr>
              <w:t>Covered Institution</w:t>
            </w:r>
          </w:p>
          <w:p w14:paraId="4C6372B4" w14:textId="5BA231F2" w:rsidR="00E75F24" w:rsidRPr="00745C74" w:rsidRDefault="00FF0D22" w:rsidP="00FF0D22">
            <w:pPr>
              <w:tabs>
                <w:tab w:val="left" w:pos="886"/>
              </w:tabs>
              <w:spacing w:line="276" w:lineRule="auto"/>
              <w:rPr>
                <w:color w:val="000000" w:themeColor="text1"/>
                <w:sz w:val="20"/>
                <w:szCs w:val="20"/>
              </w:rPr>
            </w:pPr>
            <w:r>
              <w:rPr>
                <w:color w:val="000000"/>
                <w:sz w:val="20"/>
                <w:szCs w:val="20"/>
              </w:rPr>
              <w:t xml:space="preserve"> </w:t>
            </w:r>
            <w:sdt>
              <w:sdtPr>
                <w:rPr>
                  <w:color w:val="000000"/>
                  <w:sz w:val="20"/>
                  <w:szCs w:val="20"/>
                </w:rPr>
                <w:id w:val="512576007"/>
                <w14:checkbox>
                  <w14:checked w14:val="0"/>
                  <w14:checkedState w14:val="2612" w14:font="MS Gothic"/>
                  <w14:uncheckedState w14:val="2610" w14:font="MS Gothic"/>
                </w14:checkbox>
              </w:sdtPr>
              <w:sdtEndPr/>
              <w:sdtContent>
                <w:r>
                  <w:rPr>
                    <w:rFonts w:ascii="MS Gothic" w:eastAsia="MS Gothic" w:hAnsi="MS Gothic" w:hint="eastAsia"/>
                    <w:color w:val="000000"/>
                    <w:sz w:val="20"/>
                    <w:szCs w:val="20"/>
                  </w:rPr>
                  <w:t>☐</w:t>
                </w:r>
              </w:sdtContent>
            </w:sdt>
            <w:r w:rsidRPr="00745C74">
              <w:rPr>
                <w:color w:val="000000"/>
                <w:sz w:val="20"/>
                <w:szCs w:val="20"/>
              </w:rPr>
              <w:t xml:space="preserve"> </w:t>
            </w:r>
            <w:r>
              <w:rPr>
                <w:color w:val="000000"/>
                <w:sz w:val="20"/>
                <w:szCs w:val="20"/>
              </w:rPr>
              <w:t xml:space="preserve"> </w:t>
            </w:r>
            <w:r w:rsidRPr="00745C74">
              <w:rPr>
                <w:color w:val="000000"/>
                <w:sz w:val="20"/>
                <w:szCs w:val="20"/>
              </w:rPr>
              <w:t>Yes</w:t>
            </w:r>
            <w:r w:rsidRPr="00745C74">
              <w:rPr>
                <w:color w:val="000000"/>
                <w:sz w:val="20"/>
                <w:szCs w:val="20"/>
              </w:rPr>
              <w:tab/>
            </w:r>
            <w:r>
              <w:rPr>
                <w:color w:val="000000"/>
                <w:sz w:val="20"/>
                <w:szCs w:val="20"/>
              </w:rPr>
              <w:t xml:space="preserve"> </w:t>
            </w:r>
            <w:sdt>
              <w:sdtPr>
                <w:rPr>
                  <w:color w:val="000000"/>
                  <w:sz w:val="20"/>
                  <w:szCs w:val="20"/>
                </w:rPr>
                <w:id w:val="808215865"/>
                <w14:checkbox>
                  <w14:checked w14:val="0"/>
                  <w14:checkedState w14:val="2612" w14:font="MS Gothic"/>
                  <w14:uncheckedState w14:val="2610" w14:font="MS Gothic"/>
                </w14:checkbox>
              </w:sdtPr>
              <w:sdtEndPr/>
              <w:sdtContent>
                <w:r w:rsidRPr="00745C74">
                  <w:rPr>
                    <w:rFonts w:ascii="Segoe UI Symbol" w:eastAsia="MS Gothic" w:hAnsi="Segoe UI Symbol" w:cs="Segoe UI Symbol"/>
                    <w:color w:val="000000"/>
                    <w:sz w:val="20"/>
                    <w:szCs w:val="20"/>
                  </w:rPr>
                  <w:t>☐</w:t>
                </w:r>
              </w:sdtContent>
            </w:sdt>
            <w:r w:rsidRPr="00745C74">
              <w:rPr>
                <w:color w:val="000000"/>
                <w:sz w:val="20"/>
                <w:szCs w:val="20"/>
              </w:rPr>
              <w:t xml:space="preserve"> </w:t>
            </w:r>
            <w:r>
              <w:rPr>
                <w:color w:val="000000"/>
                <w:sz w:val="20"/>
                <w:szCs w:val="20"/>
              </w:rPr>
              <w:t xml:space="preserve"> </w:t>
            </w:r>
            <w:r w:rsidRPr="00745C74">
              <w:rPr>
                <w:color w:val="000000"/>
                <w:sz w:val="20"/>
                <w:szCs w:val="20"/>
              </w:rPr>
              <w:t>No</w:t>
            </w:r>
          </w:p>
        </w:tc>
        <w:tc>
          <w:tcPr>
            <w:tcW w:w="3060" w:type="dxa"/>
            <w:vAlign w:val="center"/>
          </w:tcPr>
          <w:p w14:paraId="1E345330" w14:textId="520632A4" w:rsidR="00E75F24" w:rsidRPr="00745C74" w:rsidRDefault="00E75F24" w:rsidP="00745C74">
            <w:pPr>
              <w:spacing w:line="276" w:lineRule="auto"/>
              <w:rPr>
                <w:color w:val="000000" w:themeColor="text1"/>
                <w:sz w:val="20"/>
                <w:szCs w:val="20"/>
              </w:rPr>
            </w:pPr>
          </w:p>
        </w:tc>
      </w:tr>
    </w:tbl>
    <w:p w14:paraId="4E9C0256" w14:textId="77777777" w:rsidR="00E75F24" w:rsidRDefault="00E75F24" w:rsidP="00745C74">
      <w:pPr>
        <w:spacing w:line="276" w:lineRule="auto"/>
        <w:jc w:val="right"/>
        <w:rPr>
          <w:color w:val="000000" w:themeColor="text1"/>
        </w:rPr>
      </w:pPr>
    </w:p>
    <w:p w14:paraId="20AD47DB" w14:textId="7913CBCF" w:rsidR="00056127" w:rsidRDefault="009E0A08" w:rsidP="00056127">
      <w:pPr>
        <w:spacing w:line="276" w:lineRule="auto"/>
        <w:jc w:val="both"/>
        <w:rPr>
          <w:color w:val="000000" w:themeColor="text1"/>
        </w:rPr>
      </w:pPr>
      <w:r>
        <w:rPr>
          <w:color w:val="000000" w:themeColor="text1"/>
        </w:rPr>
        <w:t>Per the National Security Presidential Memorandum (NSPM)-33</w:t>
      </w:r>
      <w:r w:rsidR="003004DE">
        <w:rPr>
          <w:color w:val="000000" w:themeColor="text1"/>
        </w:rPr>
        <w:t>, covered in</w:t>
      </w:r>
      <w:r w:rsidR="00A16F03">
        <w:rPr>
          <w:color w:val="000000" w:themeColor="text1"/>
        </w:rPr>
        <w:t>stitutions</w:t>
      </w:r>
      <w:r w:rsidR="003004DE">
        <w:rPr>
          <w:color w:val="000000" w:themeColor="text1"/>
        </w:rPr>
        <w:t xml:space="preserve"> are required to establish and maintain a Research Security Program. </w:t>
      </w:r>
      <w:r w:rsidR="00D77A9A" w:rsidRPr="00D77A9A">
        <w:rPr>
          <w:color w:val="000000" w:themeColor="text1"/>
        </w:rPr>
        <w:t>A covered institution is an institution of higher education, a nonprofit research institution, or a federally funded research and development center receiving in excess of $50 million per year, under the three-year average of federal R&amp;D obligations.</w:t>
      </w:r>
      <w:r w:rsidR="00D77A9A">
        <w:rPr>
          <w:color w:val="000000" w:themeColor="text1"/>
        </w:rPr>
        <w:t xml:space="preserve"> </w:t>
      </w:r>
      <w:r w:rsidR="003004DE">
        <w:rPr>
          <w:color w:val="000000" w:themeColor="text1"/>
        </w:rPr>
        <w:t>The government will provide instructions and deadlines for certification as part of award negotiations</w:t>
      </w:r>
      <w:r w:rsidR="00005FF3">
        <w:rPr>
          <w:color w:val="000000" w:themeColor="text1"/>
        </w:rPr>
        <w:t>, if applicable. All team member entities who anticipate meeting the definition of a covered institution will be required to certify their program. Team member entities who do not meet the definition are recommended to review the</w:t>
      </w:r>
      <w:r w:rsidR="00BD762F">
        <w:rPr>
          <w:color w:val="000000" w:themeColor="text1"/>
        </w:rPr>
        <w:t xml:space="preserve"> Research Security Program requirements and implement them as practicable.</w:t>
      </w:r>
    </w:p>
    <w:p w14:paraId="6B658C5E" w14:textId="77777777" w:rsidR="00056127" w:rsidRDefault="00056127" w:rsidP="00056127">
      <w:pPr>
        <w:spacing w:line="276" w:lineRule="auto"/>
        <w:jc w:val="both"/>
        <w:rPr>
          <w:color w:val="000000" w:themeColor="text1"/>
        </w:rPr>
      </w:pPr>
    </w:p>
    <w:p w14:paraId="5173C200" w14:textId="77777777" w:rsidR="00326591" w:rsidRPr="00745C74" w:rsidRDefault="00326591" w:rsidP="00056127">
      <w:pPr>
        <w:spacing w:line="276" w:lineRule="auto"/>
        <w:jc w:val="both"/>
        <w:rPr>
          <w:color w:val="000000" w:themeColor="text1"/>
        </w:rPr>
      </w:pPr>
    </w:p>
    <w:p w14:paraId="52127A01" w14:textId="645FBC99" w:rsidR="00E75F24" w:rsidRPr="00745C74" w:rsidRDefault="00E75F24" w:rsidP="00745C74">
      <w:pPr>
        <w:pStyle w:val="Heading1"/>
        <w:numPr>
          <w:ilvl w:val="0"/>
          <w:numId w:val="0"/>
        </w:numPr>
        <w:spacing w:before="0" w:after="0" w:line="276" w:lineRule="auto"/>
        <w:ind w:firstLine="720"/>
      </w:pPr>
      <w:bookmarkStart w:id="7" w:name="_Toc210216798"/>
      <w:bookmarkStart w:id="8" w:name="_Toc228958321"/>
      <w:r w:rsidRPr="00745C74">
        <w:lastRenderedPageBreak/>
        <w:t>S</w:t>
      </w:r>
      <w:r w:rsidR="00453598" w:rsidRPr="00745C74">
        <w:t>enior</w:t>
      </w:r>
      <w:r w:rsidR="00BC2973">
        <w:t xml:space="preserve"> and </w:t>
      </w:r>
      <w:r w:rsidR="00453598" w:rsidRPr="00745C74">
        <w:t>Key Personnel</w:t>
      </w:r>
      <w:bookmarkEnd w:id="7"/>
      <w:bookmarkEnd w:id="8"/>
    </w:p>
    <w:p w14:paraId="713D25FD" w14:textId="05FAEAE2" w:rsidR="00033D61" w:rsidRPr="00033D61" w:rsidRDefault="00033D61" w:rsidP="00033D61">
      <w:pPr>
        <w:spacing w:line="276" w:lineRule="auto"/>
        <w:ind w:left="720"/>
        <w:jc w:val="both"/>
        <w:rPr>
          <w:color w:val="0070C0"/>
        </w:rPr>
      </w:pPr>
      <w:r w:rsidRPr="00033D61">
        <w:t xml:space="preserve">Senior and Key Personnel </w:t>
      </w:r>
      <w:r w:rsidR="001D4131" w:rsidRPr="00033D61">
        <w:t>include</w:t>
      </w:r>
      <w:r w:rsidRPr="00033D61">
        <w:t xml:space="preserve"> individuals </w:t>
      </w:r>
      <w:r w:rsidR="0088471E">
        <w:t>(i</w:t>
      </w:r>
      <w:r w:rsidR="0088471E" w:rsidRPr="00033D61">
        <w:t>n addition to the Principal Investigator or Program/Project Director</w:t>
      </w:r>
      <w:r w:rsidR="0088471E">
        <w:t>)</w:t>
      </w:r>
      <w:r w:rsidR="0088471E" w:rsidRPr="00033D61">
        <w:t xml:space="preserve"> </w:t>
      </w:r>
      <w:r w:rsidRPr="00033D61">
        <w:t>who contribute to the scientific development or execution of a project in a substantive, measurable way, regardless of whether they receive salaries or compensation directly under the award. It is typical that each team member entity expected to perform critical work for the proposed effort has at least one senior or key person.</w:t>
      </w:r>
    </w:p>
    <w:p w14:paraId="75C7544F" w14:textId="77777777" w:rsidR="00757D17" w:rsidRDefault="00757D17" w:rsidP="00745C74">
      <w:pPr>
        <w:spacing w:line="276" w:lineRule="auto"/>
        <w:ind w:firstLine="720"/>
        <w:jc w:val="both"/>
        <w:rPr>
          <w:color w:val="0070C0"/>
        </w:rPr>
      </w:pPr>
    </w:p>
    <w:p w14:paraId="00812EEC" w14:textId="23E80448" w:rsidR="00E75F24" w:rsidRDefault="0002167F" w:rsidP="00745C74">
      <w:pPr>
        <w:spacing w:line="276" w:lineRule="auto"/>
        <w:ind w:firstLine="720"/>
        <w:jc w:val="both"/>
        <w:rPr>
          <w:color w:val="0070C0"/>
        </w:rPr>
      </w:pPr>
      <w:r w:rsidRPr="00745C74">
        <w:rPr>
          <w:color w:val="0070C0"/>
        </w:rPr>
        <w:t>Complete the following table for each Senior</w:t>
      </w:r>
      <w:r w:rsidR="009C7ADD">
        <w:rPr>
          <w:color w:val="0070C0"/>
        </w:rPr>
        <w:t xml:space="preserve"> or </w:t>
      </w:r>
      <w:r w:rsidRPr="00745C74">
        <w:rPr>
          <w:color w:val="0070C0"/>
        </w:rPr>
        <w:t>Key Person. Add rows as needed.</w:t>
      </w:r>
    </w:p>
    <w:p w14:paraId="07B284C9" w14:textId="77777777" w:rsidR="001E7AE5" w:rsidRPr="00745C74" w:rsidRDefault="001E7AE5" w:rsidP="00745C74">
      <w:pPr>
        <w:spacing w:line="276" w:lineRule="auto"/>
        <w:ind w:firstLine="720"/>
        <w:jc w:val="both"/>
        <w:rPr>
          <w:color w:val="000000" w:themeColor="text1"/>
        </w:rPr>
      </w:pP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5"/>
        <w:gridCol w:w="3330"/>
        <w:gridCol w:w="3240"/>
      </w:tblGrid>
      <w:tr w:rsidR="00E75F24" w:rsidRPr="00745C74" w14:paraId="2491ED6E" w14:textId="77777777" w:rsidTr="001D5650">
        <w:trPr>
          <w:trHeight w:val="660"/>
        </w:trPr>
        <w:tc>
          <w:tcPr>
            <w:tcW w:w="2695" w:type="dxa"/>
            <w:tcBorders>
              <w:top w:val="single" w:sz="4" w:space="0" w:color="auto"/>
            </w:tcBorders>
            <w:shd w:val="clear" w:color="auto" w:fill="D9D9D9" w:themeFill="background1" w:themeFillShade="D9"/>
            <w:vAlign w:val="center"/>
          </w:tcPr>
          <w:p w14:paraId="34C4B0AC" w14:textId="43322204" w:rsidR="00E75F24" w:rsidRPr="00745C74" w:rsidRDefault="00E75F24" w:rsidP="00745C74">
            <w:pPr>
              <w:spacing w:line="276" w:lineRule="auto"/>
              <w:jc w:val="center"/>
              <w:rPr>
                <w:b/>
                <w:bCs/>
                <w:color w:val="000000"/>
                <w:sz w:val="20"/>
                <w:szCs w:val="20"/>
              </w:rPr>
            </w:pPr>
            <w:r w:rsidRPr="00745C74">
              <w:rPr>
                <w:b/>
                <w:bCs/>
                <w:color w:val="000000"/>
                <w:sz w:val="20"/>
                <w:szCs w:val="20"/>
              </w:rPr>
              <w:t>Senior</w:t>
            </w:r>
            <w:r w:rsidR="009C7ADD">
              <w:rPr>
                <w:b/>
                <w:bCs/>
                <w:color w:val="000000"/>
                <w:sz w:val="20"/>
                <w:szCs w:val="20"/>
              </w:rPr>
              <w:t xml:space="preserve"> and</w:t>
            </w:r>
            <w:r w:rsidR="00AB3704">
              <w:rPr>
                <w:b/>
                <w:bCs/>
                <w:color w:val="000000"/>
                <w:sz w:val="20"/>
                <w:szCs w:val="20"/>
              </w:rPr>
              <w:t xml:space="preserve"> </w:t>
            </w:r>
            <w:r w:rsidRPr="00745C74">
              <w:rPr>
                <w:b/>
                <w:bCs/>
                <w:color w:val="000000"/>
                <w:sz w:val="20"/>
                <w:szCs w:val="20"/>
              </w:rPr>
              <w:t>Key Personnel Names</w:t>
            </w:r>
          </w:p>
        </w:tc>
        <w:tc>
          <w:tcPr>
            <w:tcW w:w="3330" w:type="dxa"/>
            <w:tcBorders>
              <w:top w:val="single" w:sz="4" w:space="0" w:color="auto"/>
            </w:tcBorders>
            <w:shd w:val="clear" w:color="auto" w:fill="D9D9D9" w:themeFill="background1" w:themeFillShade="D9"/>
            <w:vAlign w:val="center"/>
          </w:tcPr>
          <w:p w14:paraId="78BA74BF" w14:textId="35BC4A51" w:rsidR="00E75F24" w:rsidRPr="00745C74" w:rsidRDefault="009C7ADD" w:rsidP="00745C74">
            <w:pPr>
              <w:spacing w:line="276" w:lineRule="auto"/>
              <w:jc w:val="center"/>
              <w:rPr>
                <w:b/>
                <w:bCs/>
                <w:color w:val="000000"/>
                <w:sz w:val="20"/>
                <w:szCs w:val="20"/>
              </w:rPr>
            </w:pPr>
            <w:r>
              <w:rPr>
                <w:b/>
                <w:bCs/>
                <w:color w:val="000000"/>
                <w:sz w:val="20"/>
                <w:szCs w:val="20"/>
              </w:rPr>
              <w:t>Team Member</w:t>
            </w:r>
            <w:r w:rsidR="00AA423E">
              <w:rPr>
                <w:b/>
                <w:bCs/>
                <w:color w:val="000000"/>
                <w:sz w:val="20"/>
                <w:szCs w:val="20"/>
              </w:rPr>
              <w:t xml:space="preserve"> Entity</w:t>
            </w:r>
          </w:p>
        </w:tc>
        <w:tc>
          <w:tcPr>
            <w:tcW w:w="3240" w:type="dxa"/>
            <w:tcBorders>
              <w:top w:val="single" w:sz="4" w:space="0" w:color="auto"/>
            </w:tcBorders>
            <w:shd w:val="clear" w:color="auto" w:fill="D9D9D9" w:themeFill="background1" w:themeFillShade="D9"/>
            <w:vAlign w:val="center"/>
          </w:tcPr>
          <w:p w14:paraId="241DC16B" w14:textId="77777777" w:rsidR="00E75F24" w:rsidRPr="00745C74" w:rsidDel="001E3C72" w:rsidRDefault="00E75F24" w:rsidP="00745C74">
            <w:pPr>
              <w:spacing w:line="276" w:lineRule="auto"/>
              <w:jc w:val="center"/>
              <w:rPr>
                <w:b/>
                <w:bCs/>
                <w:color w:val="000000"/>
                <w:sz w:val="20"/>
                <w:szCs w:val="20"/>
              </w:rPr>
            </w:pPr>
            <w:r w:rsidRPr="00745C74">
              <w:rPr>
                <w:b/>
                <w:bCs/>
                <w:color w:val="000000"/>
                <w:sz w:val="20"/>
                <w:szCs w:val="20"/>
              </w:rPr>
              <w:t>Confirmation Common Forms Are Attached</w:t>
            </w:r>
          </w:p>
        </w:tc>
      </w:tr>
      <w:tr w:rsidR="00E75F24" w:rsidRPr="00745C74" w14:paraId="728B9353" w14:textId="77777777" w:rsidTr="001D5650">
        <w:trPr>
          <w:trHeight w:val="660"/>
        </w:trPr>
        <w:tc>
          <w:tcPr>
            <w:tcW w:w="2695" w:type="dxa"/>
            <w:tcBorders>
              <w:top w:val="single" w:sz="4" w:space="0" w:color="auto"/>
            </w:tcBorders>
            <w:vAlign w:val="center"/>
          </w:tcPr>
          <w:p w14:paraId="0D4E5A59" w14:textId="77777777" w:rsidR="00E75F24" w:rsidRPr="00745C74" w:rsidRDefault="00E75F24" w:rsidP="00745C74">
            <w:pPr>
              <w:spacing w:line="276" w:lineRule="auto"/>
              <w:rPr>
                <w:b/>
                <w:bCs/>
                <w:color w:val="000000"/>
                <w:sz w:val="20"/>
                <w:szCs w:val="20"/>
              </w:rPr>
            </w:pPr>
          </w:p>
        </w:tc>
        <w:tc>
          <w:tcPr>
            <w:tcW w:w="3330" w:type="dxa"/>
            <w:tcBorders>
              <w:top w:val="single" w:sz="4" w:space="0" w:color="auto"/>
            </w:tcBorders>
            <w:vAlign w:val="center"/>
          </w:tcPr>
          <w:p w14:paraId="11ECC374" w14:textId="77777777" w:rsidR="00E75F24" w:rsidRPr="00745C74" w:rsidRDefault="00E75F24" w:rsidP="00745C74">
            <w:pPr>
              <w:spacing w:line="276" w:lineRule="auto"/>
              <w:rPr>
                <w:b/>
                <w:color w:val="000000"/>
                <w:sz w:val="20"/>
                <w:szCs w:val="20"/>
              </w:rPr>
            </w:pPr>
          </w:p>
        </w:tc>
        <w:tc>
          <w:tcPr>
            <w:tcW w:w="3240" w:type="dxa"/>
            <w:tcBorders>
              <w:top w:val="single" w:sz="4" w:space="0" w:color="auto"/>
            </w:tcBorders>
            <w:vAlign w:val="center"/>
          </w:tcPr>
          <w:p w14:paraId="4312F8AE" w14:textId="69437B36" w:rsidR="00E75F24" w:rsidRPr="00745C74" w:rsidRDefault="00E75F24" w:rsidP="00257A33">
            <w:pPr>
              <w:tabs>
                <w:tab w:val="left" w:pos="704"/>
              </w:tabs>
              <w:spacing w:line="276" w:lineRule="auto"/>
              <w:rPr>
                <w:color w:val="000000"/>
                <w:sz w:val="20"/>
                <w:szCs w:val="20"/>
              </w:rPr>
            </w:pPr>
            <w:r w:rsidRPr="00745C74">
              <w:rPr>
                <w:b/>
                <w:bCs/>
                <w:color w:val="000000"/>
                <w:sz w:val="20"/>
                <w:szCs w:val="20"/>
              </w:rPr>
              <w:t>Biographical Sketch</w:t>
            </w:r>
            <w:r w:rsidR="001247CB">
              <w:rPr>
                <w:b/>
                <w:bCs/>
                <w:color w:val="000000"/>
                <w:sz w:val="20"/>
                <w:szCs w:val="20"/>
              </w:rPr>
              <w:t xml:space="preserve"> &amp; Certification</w:t>
            </w:r>
            <w:r w:rsidRPr="00745C74">
              <w:rPr>
                <w:b/>
                <w:bCs/>
                <w:color w:val="000000"/>
                <w:sz w:val="20"/>
                <w:szCs w:val="20"/>
              </w:rPr>
              <w:t xml:space="preserve"> Attached</w:t>
            </w:r>
            <w:r w:rsidRPr="00745C74">
              <w:rPr>
                <w:color w:val="000000"/>
                <w:sz w:val="20"/>
                <w:szCs w:val="20"/>
              </w:rPr>
              <w:t>:</w:t>
            </w:r>
            <w:r w:rsidR="00861A8A" w:rsidRPr="00745C74">
              <w:rPr>
                <w:color w:val="000000"/>
                <w:sz w:val="20"/>
                <w:szCs w:val="20"/>
              </w:rPr>
              <w:br/>
            </w:r>
            <w:sdt>
              <w:sdtPr>
                <w:rPr>
                  <w:color w:val="000000"/>
                  <w:sz w:val="20"/>
                  <w:szCs w:val="20"/>
                </w:rPr>
                <w:id w:val="-1298059520"/>
                <w14:checkbox>
                  <w14:checked w14:val="0"/>
                  <w14:checkedState w14:val="2612" w14:font="MS Gothic"/>
                  <w14:uncheckedState w14:val="2610" w14:font="MS Gothic"/>
                </w14:checkbox>
              </w:sdtPr>
              <w:sdtEndPr/>
              <w:sdtContent>
                <w:r w:rsidRPr="00745C74">
                  <w:rPr>
                    <w:rFonts w:ascii="Segoe UI Symbol" w:eastAsia="MS Gothic" w:hAnsi="Segoe UI Symbol" w:cs="Segoe UI Symbol"/>
                    <w:color w:val="000000"/>
                    <w:sz w:val="20"/>
                    <w:szCs w:val="20"/>
                  </w:rPr>
                  <w:t>☐</w:t>
                </w:r>
              </w:sdtContent>
            </w:sdt>
            <w:r w:rsidRPr="00745C74">
              <w:rPr>
                <w:color w:val="000000"/>
                <w:sz w:val="20"/>
                <w:szCs w:val="20"/>
              </w:rPr>
              <w:t xml:space="preserve"> Yes</w:t>
            </w:r>
            <w:r w:rsidR="008A5D75" w:rsidRPr="00745C74">
              <w:rPr>
                <w:color w:val="000000"/>
                <w:sz w:val="20"/>
                <w:szCs w:val="20"/>
              </w:rPr>
              <w:tab/>
            </w:r>
            <w:sdt>
              <w:sdtPr>
                <w:rPr>
                  <w:color w:val="000000"/>
                  <w:sz w:val="20"/>
                  <w:szCs w:val="20"/>
                </w:rPr>
                <w:id w:val="1976642578"/>
                <w14:checkbox>
                  <w14:checked w14:val="0"/>
                  <w14:checkedState w14:val="2612" w14:font="MS Gothic"/>
                  <w14:uncheckedState w14:val="2610" w14:font="MS Gothic"/>
                </w14:checkbox>
              </w:sdtPr>
              <w:sdtEndPr/>
              <w:sdtContent>
                <w:r w:rsidRPr="00745C74">
                  <w:rPr>
                    <w:rFonts w:ascii="Segoe UI Symbol" w:eastAsia="MS Gothic" w:hAnsi="Segoe UI Symbol" w:cs="Segoe UI Symbol"/>
                    <w:color w:val="000000"/>
                    <w:sz w:val="20"/>
                    <w:szCs w:val="20"/>
                  </w:rPr>
                  <w:t>☐</w:t>
                </w:r>
              </w:sdtContent>
            </w:sdt>
            <w:r w:rsidRPr="00745C74">
              <w:rPr>
                <w:color w:val="000000"/>
                <w:sz w:val="20"/>
                <w:szCs w:val="20"/>
              </w:rPr>
              <w:t xml:space="preserve"> No</w:t>
            </w:r>
          </w:p>
          <w:p w14:paraId="204D054B" w14:textId="1AA7CCC8" w:rsidR="001247CB" w:rsidRDefault="00E75F24" w:rsidP="00745C74">
            <w:pPr>
              <w:spacing w:line="276" w:lineRule="auto"/>
              <w:rPr>
                <w:color w:val="000000"/>
                <w:sz w:val="20"/>
                <w:szCs w:val="20"/>
              </w:rPr>
            </w:pPr>
            <w:r w:rsidRPr="00745C74">
              <w:rPr>
                <w:b/>
                <w:bCs/>
                <w:color w:val="000000"/>
                <w:sz w:val="20"/>
                <w:szCs w:val="20"/>
              </w:rPr>
              <w:t>Current &amp; Pending Support</w:t>
            </w:r>
            <w:r w:rsidR="001247CB">
              <w:rPr>
                <w:b/>
                <w:bCs/>
                <w:color w:val="000000"/>
                <w:sz w:val="20"/>
                <w:szCs w:val="20"/>
              </w:rPr>
              <w:t xml:space="preserve"> &amp; </w:t>
            </w:r>
            <w:r w:rsidR="00AF2D33">
              <w:rPr>
                <w:b/>
                <w:bCs/>
                <w:color w:val="000000"/>
                <w:sz w:val="20"/>
                <w:szCs w:val="20"/>
              </w:rPr>
              <w:t>Certification</w:t>
            </w:r>
            <w:r w:rsidRPr="00745C74">
              <w:rPr>
                <w:b/>
                <w:bCs/>
                <w:color w:val="000000"/>
                <w:sz w:val="20"/>
                <w:szCs w:val="20"/>
              </w:rPr>
              <w:t xml:space="preserve"> Attached</w:t>
            </w:r>
            <w:r w:rsidRPr="00745C74">
              <w:rPr>
                <w:color w:val="000000"/>
                <w:sz w:val="20"/>
                <w:szCs w:val="20"/>
              </w:rPr>
              <w:t xml:space="preserve">: </w:t>
            </w:r>
          </w:p>
          <w:p w14:paraId="763A8558" w14:textId="77777777" w:rsidR="00E75F24" w:rsidRDefault="00CC2D53" w:rsidP="00745C74">
            <w:pPr>
              <w:spacing w:line="276" w:lineRule="auto"/>
              <w:rPr>
                <w:color w:val="000000"/>
                <w:sz w:val="20"/>
                <w:szCs w:val="20"/>
              </w:rPr>
            </w:pPr>
            <w:sdt>
              <w:sdtPr>
                <w:rPr>
                  <w:color w:val="000000"/>
                  <w:sz w:val="20"/>
                  <w:szCs w:val="20"/>
                </w:rPr>
                <w:id w:val="-21011390"/>
                <w14:checkbox>
                  <w14:checked w14:val="0"/>
                  <w14:checkedState w14:val="2612" w14:font="MS Gothic"/>
                  <w14:uncheckedState w14:val="2610" w14:font="MS Gothic"/>
                </w14:checkbox>
              </w:sdtPr>
              <w:sdtEndPr/>
              <w:sdtContent>
                <w:r w:rsidR="001247CB">
                  <w:rPr>
                    <w:rFonts w:ascii="MS Gothic" w:eastAsia="MS Gothic" w:hAnsi="MS Gothic" w:hint="eastAsia"/>
                    <w:color w:val="000000"/>
                    <w:sz w:val="20"/>
                    <w:szCs w:val="20"/>
                  </w:rPr>
                  <w:t>☐</w:t>
                </w:r>
              </w:sdtContent>
            </w:sdt>
            <w:r w:rsidR="00E75F24" w:rsidRPr="00745C74">
              <w:rPr>
                <w:color w:val="000000"/>
                <w:sz w:val="20"/>
                <w:szCs w:val="20"/>
              </w:rPr>
              <w:t xml:space="preserve"> Ye</w:t>
            </w:r>
            <w:r w:rsidR="00E75F24" w:rsidRPr="00745C74">
              <w:rPr>
                <w:sz w:val="20"/>
                <w:szCs w:val="20"/>
              </w:rPr>
              <w:t>s</w:t>
            </w:r>
            <w:r w:rsidR="00F1431C" w:rsidRPr="00745C74">
              <w:rPr>
                <w:sz w:val="20"/>
                <w:szCs w:val="20"/>
              </w:rPr>
              <w:tab/>
            </w:r>
            <w:sdt>
              <w:sdtPr>
                <w:rPr>
                  <w:color w:val="000000"/>
                  <w:sz w:val="20"/>
                  <w:szCs w:val="20"/>
                </w:rPr>
                <w:id w:val="-1724135504"/>
                <w14:checkbox>
                  <w14:checked w14:val="0"/>
                  <w14:checkedState w14:val="2612" w14:font="MS Gothic"/>
                  <w14:uncheckedState w14:val="2610" w14:font="MS Gothic"/>
                </w14:checkbox>
              </w:sdtPr>
              <w:sdtEndPr/>
              <w:sdtContent>
                <w:r w:rsidR="00E75F24" w:rsidRPr="00745C74">
                  <w:rPr>
                    <w:rFonts w:ascii="Segoe UI Symbol" w:hAnsi="Segoe UI Symbol" w:cs="Segoe UI Symbol"/>
                    <w:color w:val="000000"/>
                    <w:sz w:val="20"/>
                    <w:szCs w:val="20"/>
                  </w:rPr>
                  <w:t>☐</w:t>
                </w:r>
              </w:sdtContent>
            </w:sdt>
            <w:r w:rsidR="00E75F24" w:rsidRPr="00745C74">
              <w:rPr>
                <w:color w:val="000000"/>
                <w:sz w:val="20"/>
                <w:szCs w:val="20"/>
              </w:rPr>
              <w:t xml:space="preserve"> No</w:t>
            </w:r>
          </w:p>
          <w:p w14:paraId="578974E7" w14:textId="56195EB8" w:rsidR="001247CB" w:rsidRDefault="001247CB" w:rsidP="00745C74">
            <w:pPr>
              <w:spacing w:line="276" w:lineRule="auto"/>
              <w:rPr>
                <w:color w:val="000000"/>
                <w:sz w:val="20"/>
                <w:szCs w:val="20"/>
              </w:rPr>
            </w:pPr>
            <w:r w:rsidRPr="00745C74">
              <w:rPr>
                <w:b/>
                <w:bCs/>
                <w:color w:val="000000"/>
                <w:sz w:val="20"/>
                <w:szCs w:val="20"/>
              </w:rPr>
              <w:t>C</w:t>
            </w:r>
            <w:r w:rsidR="008466BA">
              <w:rPr>
                <w:b/>
                <w:bCs/>
                <w:color w:val="000000"/>
                <w:sz w:val="20"/>
                <w:szCs w:val="20"/>
              </w:rPr>
              <w:t>ollaborators &amp; Other Affiliations Attached:</w:t>
            </w:r>
          </w:p>
          <w:p w14:paraId="49DB0640" w14:textId="4FADE447" w:rsidR="001247CB" w:rsidRPr="001247CB" w:rsidRDefault="00CC2D53" w:rsidP="00745C74">
            <w:pPr>
              <w:spacing w:line="276" w:lineRule="auto"/>
              <w:rPr>
                <w:color w:val="000000"/>
                <w:sz w:val="20"/>
                <w:szCs w:val="20"/>
              </w:rPr>
            </w:pPr>
            <w:sdt>
              <w:sdtPr>
                <w:rPr>
                  <w:color w:val="000000"/>
                  <w:sz w:val="20"/>
                  <w:szCs w:val="20"/>
                </w:rPr>
                <w:id w:val="-984162091"/>
                <w14:checkbox>
                  <w14:checked w14:val="0"/>
                  <w14:checkedState w14:val="2612" w14:font="MS Gothic"/>
                  <w14:uncheckedState w14:val="2610" w14:font="MS Gothic"/>
                </w14:checkbox>
              </w:sdtPr>
              <w:sdtEndPr/>
              <w:sdtContent>
                <w:r w:rsidR="008466BA">
                  <w:rPr>
                    <w:rFonts w:ascii="MS Gothic" w:eastAsia="MS Gothic" w:hAnsi="MS Gothic" w:hint="eastAsia"/>
                    <w:color w:val="000000"/>
                    <w:sz w:val="20"/>
                    <w:szCs w:val="20"/>
                  </w:rPr>
                  <w:t>☐</w:t>
                </w:r>
              </w:sdtContent>
            </w:sdt>
            <w:r w:rsidR="008466BA" w:rsidRPr="00745C74">
              <w:rPr>
                <w:color w:val="000000"/>
                <w:sz w:val="20"/>
                <w:szCs w:val="20"/>
              </w:rPr>
              <w:t xml:space="preserve"> Ye</w:t>
            </w:r>
            <w:r w:rsidR="008466BA" w:rsidRPr="00745C74">
              <w:rPr>
                <w:sz w:val="20"/>
                <w:szCs w:val="20"/>
              </w:rPr>
              <w:t>s</w:t>
            </w:r>
            <w:r w:rsidR="008466BA" w:rsidRPr="00745C74">
              <w:rPr>
                <w:sz w:val="20"/>
                <w:szCs w:val="20"/>
              </w:rPr>
              <w:tab/>
            </w:r>
            <w:sdt>
              <w:sdtPr>
                <w:rPr>
                  <w:color w:val="000000"/>
                  <w:sz w:val="20"/>
                  <w:szCs w:val="20"/>
                </w:rPr>
                <w:id w:val="-1397969592"/>
                <w14:checkbox>
                  <w14:checked w14:val="0"/>
                  <w14:checkedState w14:val="2612" w14:font="MS Gothic"/>
                  <w14:uncheckedState w14:val="2610" w14:font="MS Gothic"/>
                </w14:checkbox>
              </w:sdtPr>
              <w:sdtEndPr/>
              <w:sdtContent>
                <w:r w:rsidR="008466BA" w:rsidRPr="00745C74">
                  <w:rPr>
                    <w:rFonts w:ascii="Segoe UI Symbol" w:hAnsi="Segoe UI Symbol" w:cs="Segoe UI Symbol"/>
                    <w:color w:val="000000"/>
                    <w:sz w:val="20"/>
                    <w:szCs w:val="20"/>
                  </w:rPr>
                  <w:t>☐</w:t>
                </w:r>
              </w:sdtContent>
            </w:sdt>
            <w:r w:rsidR="008466BA" w:rsidRPr="00745C74">
              <w:rPr>
                <w:color w:val="000000"/>
                <w:sz w:val="20"/>
                <w:szCs w:val="20"/>
              </w:rPr>
              <w:t xml:space="preserve"> No</w:t>
            </w:r>
          </w:p>
        </w:tc>
      </w:tr>
      <w:tr w:rsidR="00E75F24" w:rsidRPr="00745C74" w14:paraId="74F0D314" w14:textId="77777777" w:rsidTr="001D5650">
        <w:trPr>
          <w:trHeight w:val="675"/>
        </w:trPr>
        <w:tc>
          <w:tcPr>
            <w:tcW w:w="2695" w:type="dxa"/>
            <w:vAlign w:val="center"/>
          </w:tcPr>
          <w:p w14:paraId="6F9FBB54" w14:textId="77777777" w:rsidR="00E75F24" w:rsidRPr="00745C74" w:rsidRDefault="00E75F24" w:rsidP="00745C74">
            <w:pPr>
              <w:spacing w:line="276" w:lineRule="auto"/>
              <w:rPr>
                <w:b/>
                <w:bCs/>
                <w:color w:val="000000"/>
                <w:sz w:val="20"/>
                <w:szCs w:val="20"/>
              </w:rPr>
            </w:pPr>
          </w:p>
        </w:tc>
        <w:tc>
          <w:tcPr>
            <w:tcW w:w="3330" w:type="dxa"/>
            <w:vAlign w:val="center"/>
          </w:tcPr>
          <w:p w14:paraId="5DE2802C" w14:textId="77777777" w:rsidR="00E75F24" w:rsidRPr="00745C74" w:rsidRDefault="00E75F24" w:rsidP="00745C74">
            <w:pPr>
              <w:spacing w:line="276" w:lineRule="auto"/>
              <w:rPr>
                <w:b/>
                <w:color w:val="000000"/>
                <w:sz w:val="20"/>
                <w:szCs w:val="20"/>
              </w:rPr>
            </w:pPr>
          </w:p>
        </w:tc>
        <w:tc>
          <w:tcPr>
            <w:tcW w:w="3240" w:type="dxa"/>
            <w:vAlign w:val="center"/>
          </w:tcPr>
          <w:p w14:paraId="34C33BCD" w14:textId="77777777" w:rsidR="004C0B24" w:rsidRPr="00745C74" w:rsidRDefault="004C0B24" w:rsidP="00257A33">
            <w:pPr>
              <w:tabs>
                <w:tab w:val="left" w:pos="704"/>
              </w:tabs>
              <w:spacing w:line="276" w:lineRule="auto"/>
              <w:rPr>
                <w:color w:val="000000"/>
                <w:sz w:val="20"/>
                <w:szCs w:val="20"/>
              </w:rPr>
            </w:pPr>
            <w:r w:rsidRPr="00745C74">
              <w:rPr>
                <w:b/>
                <w:bCs/>
                <w:color w:val="000000"/>
                <w:sz w:val="20"/>
                <w:szCs w:val="20"/>
              </w:rPr>
              <w:t>Biographical Sketch</w:t>
            </w:r>
            <w:r>
              <w:rPr>
                <w:b/>
                <w:bCs/>
                <w:color w:val="000000"/>
                <w:sz w:val="20"/>
                <w:szCs w:val="20"/>
              </w:rPr>
              <w:t xml:space="preserve"> &amp; Certification</w:t>
            </w:r>
            <w:r w:rsidRPr="00745C74">
              <w:rPr>
                <w:b/>
                <w:bCs/>
                <w:color w:val="000000"/>
                <w:sz w:val="20"/>
                <w:szCs w:val="20"/>
              </w:rPr>
              <w:t xml:space="preserve"> Attached</w:t>
            </w:r>
            <w:r w:rsidRPr="00745C74">
              <w:rPr>
                <w:color w:val="000000"/>
                <w:sz w:val="20"/>
                <w:szCs w:val="20"/>
              </w:rPr>
              <w:t>:</w:t>
            </w:r>
            <w:r w:rsidRPr="00745C74">
              <w:rPr>
                <w:color w:val="000000"/>
                <w:sz w:val="20"/>
                <w:szCs w:val="20"/>
              </w:rPr>
              <w:br/>
            </w:r>
            <w:sdt>
              <w:sdtPr>
                <w:rPr>
                  <w:color w:val="000000"/>
                  <w:sz w:val="20"/>
                  <w:szCs w:val="20"/>
                </w:rPr>
                <w:id w:val="1831247687"/>
                <w14:checkbox>
                  <w14:checked w14:val="0"/>
                  <w14:checkedState w14:val="2612" w14:font="MS Gothic"/>
                  <w14:uncheckedState w14:val="2610" w14:font="MS Gothic"/>
                </w14:checkbox>
              </w:sdtPr>
              <w:sdtEndPr/>
              <w:sdtContent>
                <w:r w:rsidRPr="00745C74">
                  <w:rPr>
                    <w:rFonts w:ascii="Segoe UI Symbol" w:eastAsia="MS Gothic" w:hAnsi="Segoe UI Symbol" w:cs="Segoe UI Symbol"/>
                    <w:color w:val="000000"/>
                    <w:sz w:val="20"/>
                    <w:szCs w:val="20"/>
                  </w:rPr>
                  <w:t>☐</w:t>
                </w:r>
              </w:sdtContent>
            </w:sdt>
            <w:r w:rsidRPr="00745C74">
              <w:rPr>
                <w:color w:val="000000"/>
                <w:sz w:val="20"/>
                <w:szCs w:val="20"/>
              </w:rPr>
              <w:t xml:space="preserve"> Yes</w:t>
            </w:r>
            <w:r w:rsidRPr="00745C74">
              <w:rPr>
                <w:color w:val="000000"/>
                <w:sz w:val="20"/>
                <w:szCs w:val="20"/>
              </w:rPr>
              <w:tab/>
            </w:r>
            <w:sdt>
              <w:sdtPr>
                <w:rPr>
                  <w:color w:val="000000"/>
                  <w:sz w:val="20"/>
                  <w:szCs w:val="20"/>
                </w:rPr>
                <w:id w:val="-668175378"/>
                <w14:checkbox>
                  <w14:checked w14:val="0"/>
                  <w14:checkedState w14:val="2612" w14:font="MS Gothic"/>
                  <w14:uncheckedState w14:val="2610" w14:font="MS Gothic"/>
                </w14:checkbox>
              </w:sdtPr>
              <w:sdtEndPr/>
              <w:sdtContent>
                <w:r w:rsidRPr="00745C74">
                  <w:rPr>
                    <w:rFonts w:ascii="Segoe UI Symbol" w:eastAsia="MS Gothic" w:hAnsi="Segoe UI Symbol" w:cs="Segoe UI Symbol"/>
                    <w:color w:val="000000"/>
                    <w:sz w:val="20"/>
                    <w:szCs w:val="20"/>
                  </w:rPr>
                  <w:t>☐</w:t>
                </w:r>
              </w:sdtContent>
            </w:sdt>
            <w:r w:rsidRPr="00745C74">
              <w:rPr>
                <w:color w:val="000000"/>
                <w:sz w:val="20"/>
                <w:szCs w:val="20"/>
              </w:rPr>
              <w:t xml:space="preserve"> No</w:t>
            </w:r>
          </w:p>
          <w:p w14:paraId="40DA0821" w14:textId="619B6E19" w:rsidR="004C0B24" w:rsidRDefault="004C0B24" w:rsidP="004C0B24">
            <w:pPr>
              <w:spacing w:line="276" w:lineRule="auto"/>
              <w:rPr>
                <w:color w:val="000000"/>
                <w:sz w:val="20"/>
                <w:szCs w:val="20"/>
              </w:rPr>
            </w:pPr>
            <w:r w:rsidRPr="00745C74">
              <w:rPr>
                <w:b/>
                <w:bCs/>
                <w:color w:val="000000"/>
                <w:sz w:val="20"/>
                <w:szCs w:val="20"/>
              </w:rPr>
              <w:t>Current &amp; Pending Support</w:t>
            </w:r>
            <w:r>
              <w:rPr>
                <w:b/>
                <w:bCs/>
                <w:color w:val="000000"/>
                <w:sz w:val="20"/>
                <w:szCs w:val="20"/>
              </w:rPr>
              <w:t xml:space="preserve"> &amp; </w:t>
            </w:r>
            <w:r w:rsidR="00AF2D33">
              <w:rPr>
                <w:b/>
                <w:bCs/>
                <w:color w:val="000000"/>
                <w:sz w:val="20"/>
                <w:szCs w:val="20"/>
              </w:rPr>
              <w:t>Certification</w:t>
            </w:r>
            <w:r w:rsidRPr="00745C74">
              <w:rPr>
                <w:b/>
                <w:bCs/>
                <w:color w:val="000000"/>
                <w:sz w:val="20"/>
                <w:szCs w:val="20"/>
              </w:rPr>
              <w:t xml:space="preserve"> Attached</w:t>
            </w:r>
            <w:r w:rsidRPr="00745C74">
              <w:rPr>
                <w:color w:val="000000"/>
                <w:sz w:val="20"/>
                <w:szCs w:val="20"/>
              </w:rPr>
              <w:t xml:space="preserve">: </w:t>
            </w:r>
          </w:p>
          <w:p w14:paraId="0776BFF8" w14:textId="77777777" w:rsidR="004C0B24" w:rsidRDefault="00CC2D53" w:rsidP="004C0B24">
            <w:pPr>
              <w:spacing w:line="276" w:lineRule="auto"/>
              <w:rPr>
                <w:color w:val="000000"/>
                <w:sz w:val="20"/>
                <w:szCs w:val="20"/>
              </w:rPr>
            </w:pPr>
            <w:sdt>
              <w:sdtPr>
                <w:rPr>
                  <w:color w:val="000000"/>
                  <w:sz w:val="20"/>
                  <w:szCs w:val="20"/>
                </w:rPr>
                <w:id w:val="-1043436542"/>
                <w14:checkbox>
                  <w14:checked w14:val="0"/>
                  <w14:checkedState w14:val="2612" w14:font="MS Gothic"/>
                  <w14:uncheckedState w14:val="2610" w14:font="MS Gothic"/>
                </w14:checkbox>
              </w:sdtPr>
              <w:sdtEndPr/>
              <w:sdtContent>
                <w:r w:rsidR="004C0B24">
                  <w:rPr>
                    <w:rFonts w:ascii="MS Gothic" w:eastAsia="MS Gothic" w:hAnsi="MS Gothic" w:hint="eastAsia"/>
                    <w:color w:val="000000"/>
                    <w:sz w:val="20"/>
                    <w:szCs w:val="20"/>
                  </w:rPr>
                  <w:t>☐</w:t>
                </w:r>
              </w:sdtContent>
            </w:sdt>
            <w:r w:rsidR="004C0B24" w:rsidRPr="00745C74">
              <w:rPr>
                <w:color w:val="000000"/>
                <w:sz w:val="20"/>
                <w:szCs w:val="20"/>
              </w:rPr>
              <w:t xml:space="preserve"> Ye</w:t>
            </w:r>
            <w:r w:rsidR="004C0B24" w:rsidRPr="00745C74">
              <w:rPr>
                <w:sz w:val="20"/>
                <w:szCs w:val="20"/>
              </w:rPr>
              <w:t>s</w:t>
            </w:r>
            <w:r w:rsidR="004C0B24" w:rsidRPr="00745C74">
              <w:rPr>
                <w:sz w:val="20"/>
                <w:szCs w:val="20"/>
              </w:rPr>
              <w:tab/>
            </w:r>
            <w:sdt>
              <w:sdtPr>
                <w:rPr>
                  <w:color w:val="000000"/>
                  <w:sz w:val="20"/>
                  <w:szCs w:val="20"/>
                </w:rPr>
                <w:id w:val="-207573250"/>
                <w14:checkbox>
                  <w14:checked w14:val="0"/>
                  <w14:checkedState w14:val="2612" w14:font="MS Gothic"/>
                  <w14:uncheckedState w14:val="2610" w14:font="MS Gothic"/>
                </w14:checkbox>
              </w:sdtPr>
              <w:sdtEndPr/>
              <w:sdtContent>
                <w:r w:rsidR="004C0B24" w:rsidRPr="00745C74">
                  <w:rPr>
                    <w:rFonts w:ascii="Segoe UI Symbol" w:hAnsi="Segoe UI Symbol" w:cs="Segoe UI Symbol"/>
                    <w:color w:val="000000"/>
                    <w:sz w:val="20"/>
                    <w:szCs w:val="20"/>
                  </w:rPr>
                  <w:t>☐</w:t>
                </w:r>
              </w:sdtContent>
            </w:sdt>
            <w:r w:rsidR="004C0B24" w:rsidRPr="00745C74">
              <w:rPr>
                <w:color w:val="000000"/>
                <w:sz w:val="20"/>
                <w:szCs w:val="20"/>
              </w:rPr>
              <w:t xml:space="preserve"> No</w:t>
            </w:r>
          </w:p>
          <w:p w14:paraId="71AF48BC" w14:textId="77777777" w:rsidR="004C0B24" w:rsidRDefault="004C0B24" w:rsidP="004C0B24">
            <w:pPr>
              <w:spacing w:line="276" w:lineRule="auto"/>
              <w:rPr>
                <w:color w:val="000000"/>
                <w:sz w:val="20"/>
                <w:szCs w:val="20"/>
              </w:rPr>
            </w:pPr>
            <w:r w:rsidRPr="00745C74">
              <w:rPr>
                <w:b/>
                <w:bCs/>
                <w:color w:val="000000"/>
                <w:sz w:val="20"/>
                <w:szCs w:val="20"/>
              </w:rPr>
              <w:t>C</w:t>
            </w:r>
            <w:r>
              <w:rPr>
                <w:b/>
                <w:bCs/>
                <w:color w:val="000000"/>
                <w:sz w:val="20"/>
                <w:szCs w:val="20"/>
              </w:rPr>
              <w:t>ollaborators &amp; Other Affiliations Attached:</w:t>
            </w:r>
          </w:p>
          <w:p w14:paraId="4558A64E" w14:textId="77299F9A" w:rsidR="00E75F24" w:rsidRPr="00745C74" w:rsidRDefault="00CC2D53" w:rsidP="00745C74">
            <w:pPr>
              <w:spacing w:line="276" w:lineRule="auto"/>
              <w:rPr>
                <w:color w:val="000000"/>
                <w:sz w:val="20"/>
                <w:szCs w:val="20"/>
              </w:rPr>
            </w:pPr>
            <w:sdt>
              <w:sdtPr>
                <w:rPr>
                  <w:color w:val="000000"/>
                  <w:sz w:val="20"/>
                  <w:szCs w:val="20"/>
                </w:rPr>
                <w:id w:val="-1137415301"/>
                <w14:checkbox>
                  <w14:checked w14:val="0"/>
                  <w14:checkedState w14:val="2612" w14:font="MS Gothic"/>
                  <w14:uncheckedState w14:val="2610" w14:font="MS Gothic"/>
                </w14:checkbox>
              </w:sdtPr>
              <w:sdtEndPr/>
              <w:sdtContent>
                <w:r w:rsidR="004C0B24">
                  <w:rPr>
                    <w:rFonts w:ascii="MS Gothic" w:eastAsia="MS Gothic" w:hAnsi="MS Gothic" w:hint="eastAsia"/>
                    <w:color w:val="000000"/>
                    <w:sz w:val="20"/>
                    <w:szCs w:val="20"/>
                  </w:rPr>
                  <w:t>☐</w:t>
                </w:r>
              </w:sdtContent>
            </w:sdt>
            <w:r w:rsidR="004C0B24" w:rsidRPr="00745C74">
              <w:rPr>
                <w:color w:val="000000"/>
                <w:sz w:val="20"/>
                <w:szCs w:val="20"/>
              </w:rPr>
              <w:t xml:space="preserve"> Ye</w:t>
            </w:r>
            <w:r w:rsidR="004C0B24" w:rsidRPr="00745C74">
              <w:rPr>
                <w:sz w:val="20"/>
                <w:szCs w:val="20"/>
              </w:rPr>
              <w:t>s</w:t>
            </w:r>
            <w:r w:rsidR="004C0B24" w:rsidRPr="00745C74">
              <w:rPr>
                <w:sz w:val="20"/>
                <w:szCs w:val="20"/>
              </w:rPr>
              <w:tab/>
            </w:r>
            <w:sdt>
              <w:sdtPr>
                <w:rPr>
                  <w:color w:val="000000"/>
                  <w:sz w:val="20"/>
                  <w:szCs w:val="20"/>
                </w:rPr>
                <w:id w:val="-1382169555"/>
                <w14:checkbox>
                  <w14:checked w14:val="0"/>
                  <w14:checkedState w14:val="2612" w14:font="MS Gothic"/>
                  <w14:uncheckedState w14:val="2610" w14:font="MS Gothic"/>
                </w14:checkbox>
              </w:sdtPr>
              <w:sdtEndPr/>
              <w:sdtContent>
                <w:r w:rsidR="004C0B24" w:rsidRPr="00745C74">
                  <w:rPr>
                    <w:rFonts w:ascii="Segoe UI Symbol" w:hAnsi="Segoe UI Symbol" w:cs="Segoe UI Symbol"/>
                    <w:color w:val="000000"/>
                    <w:sz w:val="20"/>
                    <w:szCs w:val="20"/>
                  </w:rPr>
                  <w:t>☐</w:t>
                </w:r>
              </w:sdtContent>
            </w:sdt>
            <w:r w:rsidR="004C0B24" w:rsidRPr="00745C74">
              <w:rPr>
                <w:color w:val="000000"/>
                <w:sz w:val="20"/>
                <w:szCs w:val="20"/>
              </w:rPr>
              <w:t xml:space="preserve"> No</w:t>
            </w:r>
          </w:p>
        </w:tc>
      </w:tr>
      <w:tr w:rsidR="00E75F24" w:rsidRPr="00745C74" w14:paraId="3D6CD379" w14:textId="77777777" w:rsidTr="001D5650">
        <w:trPr>
          <w:trHeight w:val="705"/>
        </w:trPr>
        <w:tc>
          <w:tcPr>
            <w:tcW w:w="2695" w:type="dxa"/>
            <w:vAlign w:val="center"/>
          </w:tcPr>
          <w:p w14:paraId="4E1C58E0" w14:textId="77777777" w:rsidR="00E75F24" w:rsidRPr="00745C74" w:rsidRDefault="00E75F24" w:rsidP="00745C74">
            <w:pPr>
              <w:spacing w:line="276" w:lineRule="auto"/>
              <w:rPr>
                <w:b/>
                <w:bCs/>
                <w:color w:val="000000"/>
                <w:sz w:val="20"/>
                <w:szCs w:val="20"/>
              </w:rPr>
            </w:pPr>
          </w:p>
        </w:tc>
        <w:tc>
          <w:tcPr>
            <w:tcW w:w="3330" w:type="dxa"/>
            <w:vAlign w:val="center"/>
          </w:tcPr>
          <w:p w14:paraId="308A6324" w14:textId="77777777" w:rsidR="00E75F24" w:rsidRPr="00745C74" w:rsidRDefault="00E75F24" w:rsidP="00745C74">
            <w:pPr>
              <w:spacing w:line="276" w:lineRule="auto"/>
              <w:rPr>
                <w:b/>
                <w:color w:val="000000"/>
                <w:sz w:val="20"/>
                <w:szCs w:val="20"/>
              </w:rPr>
            </w:pPr>
          </w:p>
        </w:tc>
        <w:tc>
          <w:tcPr>
            <w:tcW w:w="3240" w:type="dxa"/>
            <w:vAlign w:val="center"/>
          </w:tcPr>
          <w:p w14:paraId="5DAD35CE" w14:textId="77777777" w:rsidR="004C0B24" w:rsidRPr="00745C74" w:rsidRDefault="004C0B24" w:rsidP="00257A33">
            <w:pPr>
              <w:tabs>
                <w:tab w:val="left" w:pos="704"/>
              </w:tabs>
              <w:spacing w:line="276" w:lineRule="auto"/>
              <w:rPr>
                <w:color w:val="000000"/>
                <w:sz w:val="20"/>
                <w:szCs w:val="20"/>
              </w:rPr>
            </w:pPr>
            <w:r w:rsidRPr="00745C74">
              <w:rPr>
                <w:b/>
                <w:bCs/>
                <w:color w:val="000000"/>
                <w:sz w:val="20"/>
                <w:szCs w:val="20"/>
              </w:rPr>
              <w:t>Biographical Sketch</w:t>
            </w:r>
            <w:r>
              <w:rPr>
                <w:b/>
                <w:bCs/>
                <w:color w:val="000000"/>
                <w:sz w:val="20"/>
                <w:szCs w:val="20"/>
              </w:rPr>
              <w:t xml:space="preserve"> &amp; Certification</w:t>
            </w:r>
            <w:r w:rsidRPr="00745C74">
              <w:rPr>
                <w:b/>
                <w:bCs/>
                <w:color w:val="000000"/>
                <w:sz w:val="20"/>
                <w:szCs w:val="20"/>
              </w:rPr>
              <w:t xml:space="preserve"> Attached</w:t>
            </w:r>
            <w:r w:rsidRPr="00745C74">
              <w:rPr>
                <w:color w:val="000000"/>
                <w:sz w:val="20"/>
                <w:szCs w:val="20"/>
              </w:rPr>
              <w:t>:</w:t>
            </w:r>
            <w:r w:rsidRPr="00745C74">
              <w:rPr>
                <w:color w:val="000000"/>
                <w:sz w:val="20"/>
                <w:szCs w:val="20"/>
              </w:rPr>
              <w:br/>
            </w:r>
            <w:sdt>
              <w:sdtPr>
                <w:rPr>
                  <w:color w:val="000000"/>
                  <w:sz w:val="20"/>
                  <w:szCs w:val="20"/>
                </w:rPr>
                <w:id w:val="1085183602"/>
                <w14:checkbox>
                  <w14:checked w14:val="0"/>
                  <w14:checkedState w14:val="2612" w14:font="MS Gothic"/>
                  <w14:uncheckedState w14:val="2610" w14:font="MS Gothic"/>
                </w14:checkbox>
              </w:sdtPr>
              <w:sdtEndPr/>
              <w:sdtContent>
                <w:r w:rsidRPr="00745C74">
                  <w:rPr>
                    <w:rFonts w:ascii="Segoe UI Symbol" w:eastAsia="MS Gothic" w:hAnsi="Segoe UI Symbol" w:cs="Segoe UI Symbol"/>
                    <w:color w:val="000000"/>
                    <w:sz w:val="20"/>
                    <w:szCs w:val="20"/>
                  </w:rPr>
                  <w:t>☐</w:t>
                </w:r>
              </w:sdtContent>
            </w:sdt>
            <w:r w:rsidRPr="00745C74">
              <w:rPr>
                <w:color w:val="000000"/>
                <w:sz w:val="20"/>
                <w:szCs w:val="20"/>
              </w:rPr>
              <w:t xml:space="preserve"> Yes</w:t>
            </w:r>
            <w:r w:rsidRPr="00745C74">
              <w:rPr>
                <w:color w:val="000000"/>
                <w:sz w:val="20"/>
                <w:szCs w:val="20"/>
              </w:rPr>
              <w:tab/>
            </w:r>
            <w:sdt>
              <w:sdtPr>
                <w:rPr>
                  <w:color w:val="000000"/>
                  <w:sz w:val="20"/>
                  <w:szCs w:val="20"/>
                </w:rPr>
                <w:id w:val="-277960088"/>
                <w14:checkbox>
                  <w14:checked w14:val="0"/>
                  <w14:checkedState w14:val="2612" w14:font="MS Gothic"/>
                  <w14:uncheckedState w14:val="2610" w14:font="MS Gothic"/>
                </w14:checkbox>
              </w:sdtPr>
              <w:sdtEndPr/>
              <w:sdtContent>
                <w:r w:rsidRPr="00745C74">
                  <w:rPr>
                    <w:rFonts w:ascii="Segoe UI Symbol" w:eastAsia="MS Gothic" w:hAnsi="Segoe UI Symbol" w:cs="Segoe UI Symbol"/>
                    <w:color w:val="000000"/>
                    <w:sz w:val="20"/>
                    <w:szCs w:val="20"/>
                  </w:rPr>
                  <w:t>☐</w:t>
                </w:r>
              </w:sdtContent>
            </w:sdt>
            <w:r w:rsidRPr="00745C74">
              <w:rPr>
                <w:color w:val="000000"/>
                <w:sz w:val="20"/>
                <w:szCs w:val="20"/>
              </w:rPr>
              <w:t xml:space="preserve"> No</w:t>
            </w:r>
          </w:p>
          <w:p w14:paraId="58F602F7" w14:textId="5D982413" w:rsidR="004C0B24" w:rsidRDefault="004C0B24" w:rsidP="004C0B24">
            <w:pPr>
              <w:spacing w:line="276" w:lineRule="auto"/>
              <w:rPr>
                <w:color w:val="000000"/>
                <w:sz w:val="20"/>
                <w:szCs w:val="20"/>
              </w:rPr>
            </w:pPr>
            <w:r w:rsidRPr="00745C74">
              <w:rPr>
                <w:b/>
                <w:bCs/>
                <w:color w:val="000000"/>
                <w:sz w:val="20"/>
                <w:szCs w:val="20"/>
              </w:rPr>
              <w:t>Current &amp; Pending Support</w:t>
            </w:r>
            <w:r>
              <w:rPr>
                <w:b/>
                <w:bCs/>
                <w:color w:val="000000"/>
                <w:sz w:val="20"/>
                <w:szCs w:val="20"/>
              </w:rPr>
              <w:t xml:space="preserve"> &amp; </w:t>
            </w:r>
            <w:r w:rsidR="004A00F5">
              <w:rPr>
                <w:b/>
                <w:bCs/>
                <w:color w:val="000000"/>
                <w:sz w:val="20"/>
                <w:szCs w:val="20"/>
              </w:rPr>
              <w:t>Certification</w:t>
            </w:r>
            <w:r w:rsidRPr="00745C74">
              <w:rPr>
                <w:b/>
                <w:bCs/>
                <w:color w:val="000000"/>
                <w:sz w:val="20"/>
                <w:szCs w:val="20"/>
              </w:rPr>
              <w:t xml:space="preserve"> Attached</w:t>
            </w:r>
            <w:r w:rsidRPr="00745C74">
              <w:rPr>
                <w:color w:val="000000"/>
                <w:sz w:val="20"/>
                <w:szCs w:val="20"/>
              </w:rPr>
              <w:t xml:space="preserve">: </w:t>
            </w:r>
          </w:p>
          <w:p w14:paraId="70DCA37B" w14:textId="77777777" w:rsidR="004C0B24" w:rsidRDefault="00CC2D53" w:rsidP="004C0B24">
            <w:pPr>
              <w:spacing w:line="276" w:lineRule="auto"/>
              <w:rPr>
                <w:color w:val="000000"/>
                <w:sz w:val="20"/>
                <w:szCs w:val="20"/>
              </w:rPr>
            </w:pPr>
            <w:sdt>
              <w:sdtPr>
                <w:rPr>
                  <w:color w:val="000000"/>
                  <w:sz w:val="20"/>
                  <w:szCs w:val="20"/>
                </w:rPr>
                <w:id w:val="-926730735"/>
                <w14:checkbox>
                  <w14:checked w14:val="0"/>
                  <w14:checkedState w14:val="2612" w14:font="MS Gothic"/>
                  <w14:uncheckedState w14:val="2610" w14:font="MS Gothic"/>
                </w14:checkbox>
              </w:sdtPr>
              <w:sdtEndPr/>
              <w:sdtContent>
                <w:r w:rsidR="004C0B24">
                  <w:rPr>
                    <w:rFonts w:ascii="MS Gothic" w:eastAsia="MS Gothic" w:hAnsi="MS Gothic" w:hint="eastAsia"/>
                    <w:color w:val="000000"/>
                    <w:sz w:val="20"/>
                    <w:szCs w:val="20"/>
                  </w:rPr>
                  <w:t>☐</w:t>
                </w:r>
              </w:sdtContent>
            </w:sdt>
            <w:r w:rsidR="004C0B24" w:rsidRPr="00745C74">
              <w:rPr>
                <w:color w:val="000000"/>
                <w:sz w:val="20"/>
                <w:szCs w:val="20"/>
              </w:rPr>
              <w:t xml:space="preserve"> Ye</w:t>
            </w:r>
            <w:r w:rsidR="004C0B24" w:rsidRPr="00745C74">
              <w:rPr>
                <w:sz w:val="20"/>
                <w:szCs w:val="20"/>
              </w:rPr>
              <w:t>s</w:t>
            </w:r>
            <w:r w:rsidR="004C0B24" w:rsidRPr="00745C74">
              <w:rPr>
                <w:sz w:val="20"/>
                <w:szCs w:val="20"/>
              </w:rPr>
              <w:tab/>
            </w:r>
            <w:sdt>
              <w:sdtPr>
                <w:rPr>
                  <w:color w:val="000000"/>
                  <w:sz w:val="20"/>
                  <w:szCs w:val="20"/>
                </w:rPr>
                <w:id w:val="-2101858099"/>
                <w14:checkbox>
                  <w14:checked w14:val="0"/>
                  <w14:checkedState w14:val="2612" w14:font="MS Gothic"/>
                  <w14:uncheckedState w14:val="2610" w14:font="MS Gothic"/>
                </w14:checkbox>
              </w:sdtPr>
              <w:sdtEndPr/>
              <w:sdtContent>
                <w:r w:rsidR="004C0B24" w:rsidRPr="00745C74">
                  <w:rPr>
                    <w:rFonts w:ascii="Segoe UI Symbol" w:hAnsi="Segoe UI Symbol" w:cs="Segoe UI Symbol"/>
                    <w:color w:val="000000"/>
                    <w:sz w:val="20"/>
                    <w:szCs w:val="20"/>
                  </w:rPr>
                  <w:t>☐</w:t>
                </w:r>
              </w:sdtContent>
            </w:sdt>
            <w:r w:rsidR="004C0B24" w:rsidRPr="00745C74">
              <w:rPr>
                <w:color w:val="000000"/>
                <w:sz w:val="20"/>
                <w:szCs w:val="20"/>
              </w:rPr>
              <w:t xml:space="preserve"> No</w:t>
            </w:r>
          </w:p>
          <w:p w14:paraId="5B789926" w14:textId="77777777" w:rsidR="004C0B24" w:rsidRDefault="004C0B24" w:rsidP="004C0B24">
            <w:pPr>
              <w:spacing w:line="276" w:lineRule="auto"/>
              <w:rPr>
                <w:color w:val="000000"/>
                <w:sz w:val="20"/>
                <w:szCs w:val="20"/>
              </w:rPr>
            </w:pPr>
            <w:r w:rsidRPr="00745C74">
              <w:rPr>
                <w:b/>
                <w:bCs/>
                <w:color w:val="000000"/>
                <w:sz w:val="20"/>
                <w:szCs w:val="20"/>
              </w:rPr>
              <w:t>C</w:t>
            </w:r>
            <w:r>
              <w:rPr>
                <w:b/>
                <w:bCs/>
                <w:color w:val="000000"/>
                <w:sz w:val="20"/>
                <w:szCs w:val="20"/>
              </w:rPr>
              <w:t>ollaborators &amp; Other Affiliations Attached:</w:t>
            </w:r>
          </w:p>
          <w:p w14:paraId="487EA42B" w14:textId="2DCE54F2" w:rsidR="00E75F24" w:rsidRPr="00745C74" w:rsidRDefault="00CC2D53" w:rsidP="00745C74">
            <w:pPr>
              <w:spacing w:line="276" w:lineRule="auto"/>
              <w:rPr>
                <w:color w:val="000000"/>
                <w:sz w:val="20"/>
                <w:szCs w:val="20"/>
              </w:rPr>
            </w:pPr>
            <w:sdt>
              <w:sdtPr>
                <w:rPr>
                  <w:color w:val="000000"/>
                  <w:sz w:val="20"/>
                  <w:szCs w:val="20"/>
                </w:rPr>
                <w:id w:val="1948344593"/>
                <w14:checkbox>
                  <w14:checked w14:val="0"/>
                  <w14:checkedState w14:val="2612" w14:font="MS Gothic"/>
                  <w14:uncheckedState w14:val="2610" w14:font="MS Gothic"/>
                </w14:checkbox>
              </w:sdtPr>
              <w:sdtEndPr/>
              <w:sdtContent>
                <w:r w:rsidR="004C0B24">
                  <w:rPr>
                    <w:rFonts w:ascii="MS Gothic" w:eastAsia="MS Gothic" w:hAnsi="MS Gothic" w:hint="eastAsia"/>
                    <w:color w:val="000000"/>
                    <w:sz w:val="20"/>
                    <w:szCs w:val="20"/>
                  </w:rPr>
                  <w:t>☐</w:t>
                </w:r>
              </w:sdtContent>
            </w:sdt>
            <w:r w:rsidR="004C0B24" w:rsidRPr="00745C74">
              <w:rPr>
                <w:color w:val="000000"/>
                <w:sz w:val="20"/>
                <w:szCs w:val="20"/>
              </w:rPr>
              <w:t xml:space="preserve"> Ye</w:t>
            </w:r>
            <w:r w:rsidR="004C0B24" w:rsidRPr="00745C74">
              <w:rPr>
                <w:sz w:val="20"/>
                <w:szCs w:val="20"/>
              </w:rPr>
              <w:t>s</w:t>
            </w:r>
            <w:r w:rsidR="004C0B24" w:rsidRPr="00745C74">
              <w:rPr>
                <w:sz w:val="20"/>
                <w:szCs w:val="20"/>
              </w:rPr>
              <w:tab/>
            </w:r>
            <w:sdt>
              <w:sdtPr>
                <w:rPr>
                  <w:color w:val="000000"/>
                  <w:sz w:val="20"/>
                  <w:szCs w:val="20"/>
                </w:rPr>
                <w:id w:val="785773546"/>
                <w14:checkbox>
                  <w14:checked w14:val="0"/>
                  <w14:checkedState w14:val="2612" w14:font="MS Gothic"/>
                  <w14:uncheckedState w14:val="2610" w14:font="MS Gothic"/>
                </w14:checkbox>
              </w:sdtPr>
              <w:sdtEndPr/>
              <w:sdtContent>
                <w:r w:rsidR="004C0B24" w:rsidRPr="00745C74">
                  <w:rPr>
                    <w:rFonts w:ascii="Segoe UI Symbol" w:hAnsi="Segoe UI Symbol" w:cs="Segoe UI Symbol"/>
                    <w:color w:val="000000"/>
                    <w:sz w:val="20"/>
                    <w:szCs w:val="20"/>
                  </w:rPr>
                  <w:t>☐</w:t>
                </w:r>
              </w:sdtContent>
            </w:sdt>
            <w:r w:rsidR="004C0B24" w:rsidRPr="00745C74">
              <w:rPr>
                <w:color w:val="000000"/>
                <w:sz w:val="20"/>
                <w:szCs w:val="20"/>
              </w:rPr>
              <w:t xml:space="preserve"> No</w:t>
            </w:r>
          </w:p>
        </w:tc>
      </w:tr>
    </w:tbl>
    <w:p w14:paraId="4120D100" w14:textId="77777777" w:rsidR="001C03B0" w:rsidRPr="001C03B0" w:rsidRDefault="001C03B0" w:rsidP="001C03B0">
      <w:bookmarkStart w:id="9" w:name="_Toc210214028"/>
      <w:bookmarkStart w:id="10" w:name="_Toc210214085"/>
      <w:bookmarkStart w:id="11" w:name="_Toc210214157"/>
      <w:bookmarkStart w:id="12" w:name="_Toc210215040"/>
      <w:bookmarkStart w:id="13" w:name="_Toc72324626"/>
      <w:bookmarkStart w:id="14" w:name="_Toc440539078"/>
      <w:bookmarkStart w:id="15" w:name="_Toc440539077"/>
      <w:bookmarkEnd w:id="9"/>
      <w:bookmarkEnd w:id="10"/>
      <w:bookmarkEnd w:id="11"/>
      <w:bookmarkEnd w:id="12"/>
    </w:p>
    <w:p w14:paraId="2C053DFC" w14:textId="77777777" w:rsidR="00E75F24" w:rsidRPr="00745C74" w:rsidRDefault="00E75F24" w:rsidP="00745C74">
      <w:pPr>
        <w:pStyle w:val="Heading1"/>
        <w:spacing w:before="0" w:after="0" w:line="276" w:lineRule="auto"/>
        <w:ind w:hanging="720"/>
        <w:rPr>
          <w:rStyle w:val="IntenseReference"/>
          <w:b/>
          <w:bCs/>
          <w:smallCaps/>
          <w:color w:val="auto"/>
          <w:spacing w:val="0"/>
        </w:rPr>
      </w:pPr>
      <w:bookmarkStart w:id="16" w:name="_Toc228958322"/>
      <w:r w:rsidRPr="00745C74">
        <w:rPr>
          <w:rStyle w:val="IntenseReference"/>
          <w:b/>
          <w:bCs/>
          <w:smallCaps/>
          <w:color w:val="auto"/>
          <w:spacing w:val="0"/>
        </w:rPr>
        <w:t>Federally Funded Research and Development Center (FFRDC) Participation</w:t>
      </w:r>
      <w:bookmarkEnd w:id="16"/>
    </w:p>
    <w:p w14:paraId="6027B53A" w14:textId="6DA92327" w:rsidR="00E75F24" w:rsidRPr="00745C74" w:rsidRDefault="00E75F24" w:rsidP="00745C74">
      <w:pPr>
        <w:spacing w:line="276" w:lineRule="auto"/>
        <w:ind w:left="720"/>
        <w:jc w:val="both"/>
      </w:pPr>
      <w:r w:rsidRPr="00745C74">
        <w:t>Is any member of your proposed team an FFRDC?</w:t>
      </w:r>
    </w:p>
    <w:p w14:paraId="0066AEA6" w14:textId="06D79B9D" w:rsidR="00E75F24" w:rsidRPr="00745C74" w:rsidRDefault="00CC2D53" w:rsidP="00745C74">
      <w:pPr>
        <w:tabs>
          <w:tab w:val="left" w:pos="2160"/>
        </w:tabs>
        <w:spacing w:line="276" w:lineRule="auto"/>
        <w:ind w:left="720"/>
        <w:jc w:val="both"/>
        <w:rPr>
          <w:color w:val="000000" w:themeColor="text1"/>
        </w:rPr>
      </w:pPr>
      <w:sdt>
        <w:sdtPr>
          <w:rPr>
            <w:color w:val="000000" w:themeColor="text1"/>
          </w:rPr>
          <w:id w:val="-563881216"/>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rPr>
            <w:t>☐</w:t>
          </w:r>
        </w:sdtContent>
      </w:sdt>
      <w:r w:rsidR="00E75F24" w:rsidRPr="00745C74">
        <w:rPr>
          <w:color w:val="000000" w:themeColor="text1"/>
        </w:rPr>
        <w:t xml:space="preserve"> No</w:t>
      </w:r>
      <w:r w:rsidR="00E75F24" w:rsidRPr="00745C74">
        <w:rPr>
          <w:color w:val="000000" w:themeColor="text1"/>
        </w:rPr>
        <w:tab/>
      </w:r>
      <w:sdt>
        <w:sdtPr>
          <w:rPr>
            <w:color w:val="000000" w:themeColor="text1"/>
          </w:rPr>
          <w:id w:val="-159692846"/>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rPr>
            <w:t>☐</w:t>
          </w:r>
        </w:sdtContent>
      </w:sdt>
      <w:r w:rsidR="00E75F24" w:rsidRPr="00745C74">
        <w:rPr>
          <w:color w:val="000000" w:themeColor="text1"/>
        </w:rPr>
        <w:t xml:space="preserve"> Yes</w:t>
      </w:r>
    </w:p>
    <w:p w14:paraId="7E46B519" w14:textId="30A135C9" w:rsidR="00E75F24" w:rsidRDefault="00E75F24" w:rsidP="00745C74">
      <w:pPr>
        <w:spacing w:line="276" w:lineRule="auto"/>
        <w:ind w:left="720"/>
        <w:jc w:val="both"/>
        <w:rPr>
          <w:color w:val="0070C0"/>
        </w:rPr>
      </w:pPr>
      <w:r w:rsidRPr="00745C74">
        <w:rPr>
          <w:color w:val="0070C0"/>
        </w:rPr>
        <w:lastRenderedPageBreak/>
        <w:t xml:space="preserve">If </w:t>
      </w:r>
      <w:r w:rsidR="00CE7F31" w:rsidRPr="00745C74">
        <w:rPr>
          <w:color w:val="0070C0"/>
        </w:rPr>
        <w:t>y</w:t>
      </w:r>
      <w:r w:rsidRPr="00745C74">
        <w:rPr>
          <w:color w:val="0070C0"/>
        </w:rPr>
        <w:t xml:space="preserve">es, provide justification for inclusion of the FFRDC and </w:t>
      </w:r>
      <w:r w:rsidR="00CD279F" w:rsidRPr="00745C74">
        <w:rPr>
          <w:color w:val="0070C0"/>
        </w:rPr>
        <w:t xml:space="preserve">separate </w:t>
      </w:r>
      <w:r w:rsidRPr="00745C74">
        <w:rPr>
          <w:color w:val="0070C0"/>
        </w:rPr>
        <w:t xml:space="preserve">documentation that </w:t>
      </w:r>
      <w:r w:rsidR="00CD279F" w:rsidRPr="00745C74">
        <w:rPr>
          <w:color w:val="0070C0"/>
        </w:rPr>
        <w:t xml:space="preserve">indicates that </w:t>
      </w:r>
      <w:r w:rsidR="005D562E" w:rsidRPr="00745C74">
        <w:rPr>
          <w:color w:val="0070C0"/>
        </w:rPr>
        <w:t>no other</w:t>
      </w:r>
      <w:r w:rsidRPr="00745C74">
        <w:rPr>
          <w:color w:val="0070C0"/>
        </w:rPr>
        <w:t xml:space="preserve"> </w:t>
      </w:r>
      <w:r w:rsidR="00637E5F" w:rsidRPr="00745C74">
        <w:rPr>
          <w:color w:val="0070C0"/>
        </w:rPr>
        <w:t>source</w:t>
      </w:r>
      <w:r w:rsidR="005D562E" w:rsidRPr="00745C74">
        <w:rPr>
          <w:color w:val="0070C0"/>
        </w:rPr>
        <w:t xml:space="preserve"> will meet the need</w:t>
      </w:r>
      <w:r w:rsidR="00637E5F" w:rsidRPr="00745C74">
        <w:rPr>
          <w:color w:val="0070C0"/>
        </w:rPr>
        <w:t>s</w:t>
      </w:r>
      <w:r w:rsidRPr="00745C74">
        <w:rPr>
          <w:color w:val="0070C0"/>
        </w:rPr>
        <w:t xml:space="preserve"> </w:t>
      </w:r>
      <w:r w:rsidR="00FE7E4F" w:rsidRPr="00745C74">
        <w:rPr>
          <w:color w:val="0070C0"/>
        </w:rPr>
        <w:t xml:space="preserve">that </w:t>
      </w:r>
      <w:r w:rsidR="004605AB" w:rsidRPr="00745C74">
        <w:rPr>
          <w:color w:val="0070C0"/>
        </w:rPr>
        <w:t>the FFRDC will</w:t>
      </w:r>
      <w:r w:rsidR="006664B5" w:rsidRPr="00745C74">
        <w:rPr>
          <w:color w:val="0070C0"/>
        </w:rPr>
        <w:t xml:space="preserve"> meet</w:t>
      </w:r>
      <w:r w:rsidRPr="00745C74">
        <w:rPr>
          <w:color w:val="0070C0"/>
        </w:rPr>
        <w:t>.</w:t>
      </w:r>
    </w:p>
    <w:p w14:paraId="2F7804F1" w14:textId="77777777" w:rsidR="001C03B0" w:rsidRPr="00745C74" w:rsidRDefault="001C03B0" w:rsidP="00745C74">
      <w:pPr>
        <w:spacing w:line="276" w:lineRule="auto"/>
        <w:ind w:left="720"/>
        <w:jc w:val="both"/>
        <w:rPr>
          <w:color w:val="0070C0"/>
        </w:rPr>
      </w:pPr>
    </w:p>
    <w:p w14:paraId="4EAF8778" w14:textId="77777777" w:rsidR="00E75F24" w:rsidRPr="00745C74" w:rsidRDefault="00E75F24" w:rsidP="00745C74">
      <w:pPr>
        <w:pStyle w:val="Heading1"/>
        <w:spacing w:before="0" w:after="0" w:line="276" w:lineRule="auto"/>
        <w:ind w:hanging="720"/>
        <w:rPr>
          <w:rStyle w:val="IntenseReference"/>
          <w:b/>
          <w:bCs/>
          <w:smallCaps/>
          <w:color w:val="auto"/>
          <w:spacing w:val="0"/>
        </w:rPr>
      </w:pPr>
      <w:bookmarkStart w:id="17" w:name="_Toc228958323"/>
      <w:r w:rsidRPr="00745C74">
        <w:rPr>
          <w:rStyle w:val="IntenseReference"/>
          <w:b/>
          <w:bCs/>
          <w:smallCaps/>
          <w:color w:val="auto"/>
          <w:spacing w:val="0"/>
        </w:rPr>
        <w:t>Organizational Conflict of Interest (OCI) Affirmations and Disclosure</w:t>
      </w:r>
      <w:bookmarkEnd w:id="13"/>
      <w:bookmarkEnd w:id="17"/>
    </w:p>
    <w:p w14:paraId="7B85D647" w14:textId="77777777" w:rsidR="001C03B0" w:rsidRPr="00745C74" w:rsidRDefault="001C03B0" w:rsidP="00745C74">
      <w:pPr>
        <w:spacing w:line="276" w:lineRule="auto"/>
        <w:ind w:left="720"/>
        <w:jc w:val="both"/>
        <w:rPr>
          <w:color w:val="0070C0"/>
        </w:rPr>
      </w:pPr>
    </w:p>
    <w:p w14:paraId="084611CF" w14:textId="5E6CF13E" w:rsidR="00E75F24" w:rsidRPr="00745C74" w:rsidRDefault="00E75F24" w:rsidP="00745C74">
      <w:pPr>
        <w:pStyle w:val="ListParagraph"/>
        <w:numPr>
          <w:ilvl w:val="0"/>
          <w:numId w:val="30"/>
        </w:numPr>
        <w:spacing w:after="0" w:line="276" w:lineRule="auto"/>
        <w:ind w:left="1440" w:hanging="720"/>
        <w:contextualSpacing/>
        <w:jc w:val="both"/>
        <w:rPr>
          <w:rFonts w:ascii="Avenir Next LT Pro Light" w:hAnsi="Avenir Next LT Pro Light"/>
          <w:color w:val="000000" w:themeColor="text1"/>
          <w:sz w:val="22"/>
        </w:rPr>
      </w:pPr>
      <w:r w:rsidRPr="00745C74">
        <w:rPr>
          <w:rFonts w:ascii="Avenir Next LT Pro Light" w:hAnsi="Avenir Next LT Pro Light"/>
          <w:color w:val="000000" w:themeColor="text1"/>
          <w:sz w:val="22"/>
        </w:rPr>
        <w:t>Are any of the proposed team members or organizations (whether prime</w:t>
      </w:r>
      <w:r w:rsidR="00FE7E4F" w:rsidRPr="00745C74">
        <w:rPr>
          <w:rFonts w:ascii="Avenir Next LT Pro Light" w:hAnsi="Avenir Next LT Pro Light"/>
          <w:color w:val="000000" w:themeColor="text1"/>
          <w:sz w:val="22"/>
        </w:rPr>
        <w:t>,</w:t>
      </w:r>
      <w:r w:rsidRPr="00745C74">
        <w:rPr>
          <w:rFonts w:ascii="Avenir Next LT Pro Light" w:hAnsi="Avenir Next LT Pro Light"/>
          <w:color w:val="000000" w:themeColor="text1"/>
          <w:sz w:val="22"/>
        </w:rPr>
        <w:t xml:space="preserve"> sub-awardee</w:t>
      </w:r>
      <w:r w:rsidR="00FE7E4F" w:rsidRPr="00745C74">
        <w:rPr>
          <w:rFonts w:ascii="Avenir Next LT Pro Light" w:hAnsi="Avenir Next LT Pro Light"/>
          <w:color w:val="000000" w:themeColor="text1"/>
          <w:sz w:val="22"/>
        </w:rPr>
        <w:t>,</w:t>
      </w:r>
      <w:r w:rsidRPr="00745C74">
        <w:rPr>
          <w:rFonts w:ascii="Avenir Next LT Pro Light" w:hAnsi="Avenir Next LT Pro Light"/>
          <w:color w:val="000000" w:themeColor="text1"/>
          <w:sz w:val="22"/>
        </w:rPr>
        <w:t xml:space="preserve"> or consultant) providing support in the form of an Internal Support Contractor (ISC)/Systems Engineering</w:t>
      </w:r>
      <w:r w:rsidR="00AC0AB3">
        <w:rPr>
          <w:rFonts w:ascii="Avenir Next LT Pro Light" w:hAnsi="Avenir Next LT Pro Light"/>
          <w:color w:val="000000" w:themeColor="text1"/>
          <w:sz w:val="22"/>
        </w:rPr>
        <w:t xml:space="preserve"> and</w:t>
      </w:r>
      <w:r w:rsidRPr="00745C74">
        <w:rPr>
          <w:rFonts w:ascii="Avenir Next LT Pro Light" w:hAnsi="Avenir Next LT Pro Light"/>
          <w:color w:val="000000" w:themeColor="text1"/>
          <w:sz w:val="22"/>
        </w:rPr>
        <w:t xml:space="preserve"> Technical Assistance (SETA) </w:t>
      </w:r>
      <w:r w:rsidR="00510E47" w:rsidRPr="00745C74">
        <w:rPr>
          <w:rFonts w:ascii="Avenir Next LT Pro Light" w:hAnsi="Avenir Next LT Pro Light"/>
          <w:color w:val="000000" w:themeColor="text1"/>
          <w:sz w:val="22"/>
        </w:rPr>
        <w:t>A</w:t>
      </w:r>
      <w:r w:rsidRPr="00745C74">
        <w:rPr>
          <w:rFonts w:ascii="Avenir Next LT Pro Light" w:hAnsi="Avenir Next LT Pro Light"/>
          <w:color w:val="000000" w:themeColor="text1"/>
          <w:sz w:val="22"/>
        </w:rPr>
        <w:t>greement, Partnership Intermediary Agreement (PIA), or similar support to ARPA-H?</w:t>
      </w:r>
    </w:p>
    <w:p w14:paraId="60700971" w14:textId="04376910" w:rsidR="00E75F24" w:rsidRDefault="00CC2D53" w:rsidP="00745C74">
      <w:pPr>
        <w:pStyle w:val="ListParagraph"/>
        <w:spacing w:after="0" w:line="276" w:lineRule="auto"/>
        <w:ind w:left="2160" w:hanging="540"/>
        <w:contextualSpacing/>
        <w:jc w:val="both"/>
        <w:rPr>
          <w:rFonts w:ascii="Avenir Next LT Pro Light" w:hAnsi="Avenir Next LT Pro Light"/>
          <w:color w:val="000000" w:themeColor="text1"/>
          <w:sz w:val="22"/>
        </w:rPr>
      </w:pPr>
      <w:sdt>
        <w:sdtPr>
          <w:rPr>
            <w:rFonts w:ascii="Avenir Next LT Pro Light" w:hAnsi="Avenir Next LT Pro Light"/>
            <w:color w:val="000000" w:themeColor="text1"/>
            <w:sz w:val="22"/>
          </w:rPr>
          <w:id w:val="-706414711"/>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rPr>
            <w:t>☐</w:t>
          </w:r>
        </w:sdtContent>
      </w:sdt>
      <w:r w:rsidR="00E75F24" w:rsidRPr="00745C74">
        <w:rPr>
          <w:rFonts w:ascii="Avenir Next LT Pro Light" w:hAnsi="Avenir Next LT Pro Light"/>
          <w:color w:val="000000" w:themeColor="text1"/>
          <w:sz w:val="22"/>
        </w:rPr>
        <w:t xml:space="preserve"> No</w:t>
      </w:r>
      <w:r w:rsidR="00E75F24" w:rsidRPr="00745C74">
        <w:rPr>
          <w:rFonts w:ascii="Avenir Next LT Pro Light" w:hAnsi="Avenir Next LT Pro Light"/>
          <w:color w:val="000000" w:themeColor="text1"/>
          <w:sz w:val="22"/>
        </w:rPr>
        <w:tab/>
      </w:r>
      <w:sdt>
        <w:sdtPr>
          <w:rPr>
            <w:rFonts w:ascii="Avenir Next LT Pro Light" w:hAnsi="Avenir Next LT Pro Light"/>
            <w:color w:val="000000" w:themeColor="text1"/>
            <w:sz w:val="22"/>
          </w:rPr>
          <w:id w:val="-1977446780"/>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rPr>
            <w:t>☐</w:t>
          </w:r>
        </w:sdtContent>
      </w:sdt>
      <w:r w:rsidR="00E75F24" w:rsidRPr="00745C74">
        <w:rPr>
          <w:rFonts w:ascii="Avenir Next LT Pro Light" w:hAnsi="Avenir Next LT Pro Light"/>
          <w:color w:val="000000" w:themeColor="text1"/>
          <w:sz w:val="22"/>
        </w:rPr>
        <w:t xml:space="preserve"> Yes</w:t>
      </w:r>
    </w:p>
    <w:p w14:paraId="112DE388" w14:textId="77777777" w:rsidR="001C03B0" w:rsidRPr="00745C74" w:rsidRDefault="001C03B0" w:rsidP="00745C74">
      <w:pPr>
        <w:pStyle w:val="ListParagraph"/>
        <w:spacing w:after="0" w:line="276" w:lineRule="auto"/>
        <w:ind w:left="2160" w:hanging="540"/>
        <w:contextualSpacing/>
        <w:jc w:val="both"/>
        <w:rPr>
          <w:rFonts w:ascii="Avenir Next LT Pro Light" w:hAnsi="Avenir Next LT Pro Light"/>
          <w:color w:val="000000" w:themeColor="text1"/>
          <w:sz w:val="22"/>
        </w:rPr>
      </w:pPr>
    </w:p>
    <w:p w14:paraId="05F3B084" w14:textId="6678681C" w:rsidR="00E75F24" w:rsidRPr="00745C74" w:rsidRDefault="0007733C" w:rsidP="00745C74">
      <w:pPr>
        <w:pStyle w:val="ListParagraph"/>
        <w:numPr>
          <w:ilvl w:val="0"/>
          <w:numId w:val="30"/>
        </w:numPr>
        <w:spacing w:after="0" w:line="276" w:lineRule="auto"/>
        <w:ind w:left="1440" w:hanging="720"/>
        <w:contextualSpacing/>
        <w:jc w:val="both"/>
        <w:rPr>
          <w:rFonts w:ascii="Avenir Next LT Pro Light" w:hAnsi="Avenir Next LT Pro Light"/>
          <w:color w:val="000000" w:themeColor="text1"/>
          <w:sz w:val="22"/>
        </w:rPr>
      </w:pPr>
      <w:r w:rsidRPr="00745C74">
        <w:rPr>
          <w:rFonts w:ascii="Avenir Next LT Pro Light" w:hAnsi="Avenir Next LT Pro Light"/>
          <w:color w:val="000000" w:themeColor="text1"/>
          <w:sz w:val="22"/>
        </w:rPr>
        <w:t>Ha</w:t>
      </w:r>
      <w:r w:rsidR="0001239D" w:rsidRPr="00745C74">
        <w:rPr>
          <w:rFonts w:ascii="Avenir Next LT Pro Light" w:hAnsi="Avenir Next LT Pro Light"/>
          <w:color w:val="000000" w:themeColor="text1"/>
          <w:sz w:val="22"/>
        </w:rPr>
        <w:t>s</w:t>
      </w:r>
      <w:r w:rsidR="00E75F24" w:rsidRPr="00745C74">
        <w:rPr>
          <w:rFonts w:ascii="Avenir Next LT Pro Light" w:hAnsi="Avenir Next LT Pro Light"/>
          <w:color w:val="000000" w:themeColor="text1"/>
          <w:sz w:val="22"/>
        </w:rPr>
        <w:t xml:space="preserve"> any proposed team member or organization (whether prime or sub-awardee or consultant) provide</w:t>
      </w:r>
      <w:r w:rsidRPr="00745C74">
        <w:rPr>
          <w:rFonts w:ascii="Avenir Next LT Pro Light" w:hAnsi="Avenir Next LT Pro Light"/>
          <w:color w:val="000000" w:themeColor="text1"/>
          <w:sz w:val="22"/>
        </w:rPr>
        <w:t>d</w:t>
      </w:r>
      <w:r w:rsidR="00E75F24" w:rsidRPr="00745C74">
        <w:rPr>
          <w:rFonts w:ascii="Avenir Next LT Pro Light" w:hAnsi="Avenir Next LT Pro Light"/>
          <w:color w:val="000000" w:themeColor="text1"/>
          <w:sz w:val="22"/>
        </w:rPr>
        <w:t xml:space="preserve"> ISC/SETA support or similar support to ARPA-H within one calendar year of this proposal submission?</w:t>
      </w:r>
    </w:p>
    <w:p w14:paraId="5D514FEB" w14:textId="653DF43B" w:rsidR="009F480D" w:rsidRPr="00745C74" w:rsidRDefault="00CC2D53" w:rsidP="00745C74">
      <w:pPr>
        <w:pStyle w:val="ListParagraph"/>
        <w:spacing w:after="0" w:line="276" w:lineRule="auto"/>
        <w:ind w:left="2160" w:hanging="540"/>
        <w:contextualSpacing/>
        <w:jc w:val="both"/>
        <w:rPr>
          <w:rFonts w:ascii="Avenir Next LT Pro Light" w:hAnsi="Avenir Next LT Pro Light"/>
          <w:sz w:val="22"/>
        </w:rPr>
      </w:pPr>
      <w:sdt>
        <w:sdtPr>
          <w:rPr>
            <w:rFonts w:ascii="Avenir Next LT Pro Light" w:hAnsi="Avenir Next LT Pro Light"/>
            <w:color w:val="000000" w:themeColor="text1"/>
            <w:sz w:val="22"/>
          </w:rPr>
          <w:id w:val="558987617"/>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rPr>
            <w:t>☐</w:t>
          </w:r>
        </w:sdtContent>
      </w:sdt>
      <w:r w:rsidR="00E75F24" w:rsidRPr="00745C74">
        <w:rPr>
          <w:rFonts w:ascii="Avenir Next LT Pro Light" w:hAnsi="Avenir Next LT Pro Light"/>
          <w:color w:val="000000" w:themeColor="text1"/>
          <w:sz w:val="22"/>
        </w:rPr>
        <w:t xml:space="preserve"> No</w:t>
      </w:r>
      <w:r w:rsidR="00E75F24" w:rsidRPr="00745C74">
        <w:rPr>
          <w:rFonts w:ascii="Avenir Next LT Pro Light" w:hAnsi="Avenir Next LT Pro Light"/>
          <w:color w:val="000000" w:themeColor="text1"/>
          <w:sz w:val="22"/>
        </w:rPr>
        <w:tab/>
      </w:r>
      <w:sdt>
        <w:sdtPr>
          <w:rPr>
            <w:rFonts w:ascii="Avenir Next LT Pro Light" w:hAnsi="Avenir Next LT Pro Light"/>
            <w:color w:val="000000" w:themeColor="text1"/>
            <w:sz w:val="22"/>
          </w:rPr>
          <w:id w:val="-1115665175"/>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rPr>
            <w:t>☐</w:t>
          </w:r>
        </w:sdtContent>
      </w:sdt>
      <w:r w:rsidR="00E75F24" w:rsidRPr="00745C74">
        <w:rPr>
          <w:rFonts w:ascii="Avenir Next LT Pro Light" w:hAnsi="Avenir Next LT Pro Light"/>
          <w:color w:val="000000" w:themeColor="text1"/>
          <w:sz w:val="22"/>
        </w:rPr>
        <w:t xml:space="preserve"> Yes</w:t>
      </w:r>
    </w:p>
    <w:p w14:paraId="142F6D45" w14:textId="2184976B" w:rsidR="00E75F24" w:rsidRPr="00745C74" w:rsidRDefault="00E75F24" w:rsidP="00745C74">
      <w:pPr>
        <w:spacing w:line="276" w:lineRule="auto"/>
        <w:ind w:left="1440"/>
        <w:jc w:val="both"/>
        <w:rPr>
          <w:color w:val="0070C0"/>
        </w:rPr>
      </w:pPr>
      <w:r w:rsidRPr="00745C74">
        <w:rPr>
          <w:color w:val="0070C0"/>
        </w:rPr>
        <w:t xml:space="preserve">If the answer to 3.a. or 3.b. is </w:t>
      </w:r>
      <w:r w:rsidR="00576B89" w:rsidRPr="00745C74">
        <w:rPr>
          <w:color w:val="0070C0"/>
        </w:rPr>
        <w:t>y</w:t>
      </w:r>
      <w:r w:rsidRPr="00745C74">
        <w:rPr>
          <w:color w:val="0070C0"/>
        </w:rPr>
        <w:t xml:space="preserve">es, provide </w:t>
      </w:r>
      <w:r w:rsidR="00947382" w:rsidRPr="00745C74">
        <w:rPr>
          <w:color w:val="0070C0"/>
        </w:rPr>
        <w:t xml:space="preserve">a separate document with </w:t>
      </w:r>
      <w:r w:rsidRPr="00745C74">
        <w:rPr>
          <w:color w:val="0070C0"/>
        </w:rPr>
        <w:t xml:space="preserve">the following information for each </w:t>
      </w:r>
      <w:r w:rsidR="00FC0704" w:rsidRPr="00745C74">
        <w:rPr>
          <w:color w:val="0070C0"/>
        </w:rPr>
        <w:t>such</w:t>
      </w:r>
      <w:r w:rsidRPr="00745C74">
        <w:rPr>
          <w:color w:val="0070C0"/>
        </w:rPr>
        <w:t xml:space="preserve"> team member:</w:t>
      </w:r>
    </w:p>
    <w:p w14:paraId="7A7F9B00" w14:textId="528F8D25" w:rsidR="00E75F24" w:rsidRPr="00745C74" w:rsidRDefault="00E75F24" w:rsidP="00C53F8F">
      <w:pPr>
        <w:widowControl w:val="0"/>
        <w:numPr>
          <w:ilvl w:val="0"/>
          <w:numId w:val="25"/>
        </w:numPr>
        <w:spacing w:line="276" w:lineRule="auto"/>
        <w:ind w:left="2160"/>
        <w:jc w:val="both"/>
        <w:rPr>
          <w:color w:val="0070C0"/>
        </w:rPr>
      </w:pPr>
      <w:r w:rsidRPr="00745C74">
        <w:rPr>
          <w:color w:val="0070C0"/>
        </w:rPr>
        <w:t>The name of the ARPA-H office receiving the support</w:t>
      </w:r>
    </w:p>
    <w:p w14:paraId="0C6A376B" w14:textId="6826AFF6" w:rsidR="00E75F24" w:rsidRPr="00745C74" w:rsidRDefault="00E75F24" w:rsidP="00C53F8F">
      <w:pPr>
        <w:widowControl w:val="0"/>
        <w:numPr>
          <w:ilvl w:val="0"/>
          <w:numId w:val="25"/>
        </w:numPr>
        <w:spacing w:line="276" w:lineRule="auto"/>
        <w:ind w:left="2160"/>
        <w:jc w:val="both"/>
        <w:rPr>
          <w:color w:val="0070C0"/>
        </w:rPr>
      </w:pPr>
      <w:r w:rsidRPr="00745C74">
        <w:rPr>
          <w:color w:val="0070C0"/>
        </w:rPr>
        <w:t>The prime contract number</w:t>
      </w:r>
    </w:p>
    <w:p w14:paraId="61DCA8A9" w14:textId="116B18BE" w:rsidR="00E75F24" w:rsidRPr="00745C74" w:rsidRDefault="00CC6E66" w:rsidP="00C53F8F">
      <w:pPr>
        <w:widowControl w:val="0"/>
        <w:numPr>
          <w:ilvl w:val="0"/>
          <w:numId w:val="25"/>
        </w:numPr>
        <w:spacing w:line="276" w:lineRule="auto"/>
        <w:ind w:left="2160"/>
        <w:jc w:val="both"/>
        <w:rPr>
          <w:color w:val="0070C0"/>
        </w:rPr>
      </w:pPr>
      <w:r w:rsidRPr="00745C74">
        <w:rPr>
          <w:color w:val="0070C0"/>
        </w:rPr>
        <w:t xml:space="preserve">Name and </w:t>
      </w:r>
      <w:r w:rsidR="00E248BB" w:rsidRPr="00745C74">
        <w:rPr>
          <w:color w:val="0070C0"/>
        </w:rPr>
        <w:t>t</w:t>
      </w:r>
      <w:r w:rsidR="00D6021E" w:rsidRPr="00745C74">
        <w:rPr>
          <w:color w:val="0070C0"/>
        </w:rPr>
        <w:t>ype</w:t>
      </w:r>
      <w:r w:rsidR="00116952" w:rsidRPr="00745C74">
        <w:rPr>
          <w:color w:val="0070C0"/>
        </w:rPr>
        <w:t xml:space="preserve"> of support</w:t>
      </w:r>
      <w:r w:rsidR="00E75F24" w:rsidRPr="00745C74">
        <w:rPr>
          <w:color w:val="0070C0"/>
        </w:rPr>
        <w:t xml:space="preserve"> (</w:t>
      </w:r>
      <w:r w:rsidR="00FC0704" w:rsidRPr="00745C74">
        <w:rPr>
          <w:color w:val="0070C0"/>
        </w:rPr>
        <w:t xml:space="preserve">e.g., prime, </w:t>
      </w:r>
      <w:r w:rsidR="00E75F24" w:rsidRPr="00745C74">
        <w:rPr>
          <w:color w:val="0070C0"/>
        </w:rPr>
        <w:t>sub-awardee, consultant)</w:t>
      </w:r>
    </w:p>
    <w:p w14:paraId="693F3C59" w14:textId="54A0E120" w:rsidR="00E75F24" w:rsidRPr="00745C74" w:rsidRDefault="00E75F24" w:rsidP="00C53F8F">
      <w:pPr>
        <w:widowControl w:val="0"/>
        <w:numPr>
          <w:ilvl w:val="0"/>
          <w:numId w:val="25"/>
        </w:numPr>
        <w:spacing w:line="276" w:lineRule="auto"/>
        <w:ind w:left="2160"/>
        <w:jc w:val="both"/>
        <w:rPr>
          <w:color w:val="0070C0"/>
        </w:rPr>
      </w:pPr>
      <w:r w:rsidRPr="00745C74">
        <w:rPr>
          <w:color w:val="0070C0"/>
        </w:rPr>
        <w:t>An OCI mitigation plan</w:t>
      </w:r>
    </w:p>
    <w:p w14:paraId="68A49989" w14:textId="0EEB06C1" w:rsidR="00D14D37" w:rsidRPr="00745C74" w:rsidRDefault="00D14D37" w:rsidP="00745C74">
      <w:pPr>
        <w:spacing w:line="276" w:lineRule="auto"/>
        <w:rPr>
          <w:iCs/>
          <w:color w:val="000000" w:themeColor="text1"/>
        </w:rPr>
      </w:pPr>
    </w:p>
    <w:p w14:paraId="72A7F098" w14:textId="6F0C41E1" w:rsidR="00E75F24" w:rsidRPr="00745C74" w:rsidRDefault="00E75F24" w:rsidP="00745C74">
      <w:pPr>
        <w:pStyle w:val="ListParagraph"/>
        <w:widowControl w:val="0"/>
        <w:numPr>
          <w:ilvl w:val="0"/>
          <w:numId w:val="30"/>
        </w:numPr>
        <w:spacing w:after="0" w:line="276" w:lineRule="auto"/>
        <w:ind w:left="1440" w:hanging="720"/>
        <w:contextualSpacing/>
        <w:jc w:val="both"/>
        <w:rPr>
          <w:rFonts w:ascii="Avenir Next LT Pro Light" w:hAnsi="Avenir Next LT Pro Light"/>
          <w:color w:val="000000" w:themeColor="text1"/>
          <w:sz w:val="22"/>
        </w:rPr>
      </w:pPr>
      <w:r w:rsidRPr="00745C74">
        <w:rPr>
          <w:rFonts w:ascii="Avenir Next LT Pro Light" w:hAnsi="Avenir Next LT Pro Light"/>
          <w:iCs/>
          <w:color w:val="000000" w:themeColor="text1"/>
          <w:sz w:val="22"/>
        </w:rPr>
        <w:t xml:space="preserve">Are there </w:t>
      </w:r>
      <w:r w:rsidR="00BE3C79" w:rsidRPr="00745C74">
        <w:rPr>
          <w:rFonts w:ascii="Avenir Next LT Pro Light" w:hAnsi="Avenir Next LT Pro Light"/>
          <w:iCs/>
          <w:color w:val="000000" w:themeColor="text1"/>
          <w:sz w:val="22"/>
        </w:rPr>
        <w:t xml:space="preserve">other </w:t>
      </w:r>
      <w:r w:rsidRPr="00745C74">
        <w:rPr>
          <w:rFonts w:ascii="Avenir Next LT Pro Light" w:hAnsi="Avenir Next LT Pro Light"/>
          <w:iCs/>
          <w:color w:val="000000" w:themeColor="text1"/>
          <w:sz w:val="22"/>
        </w:rPr>
        <w:t xml:space="preserve">potential Organizational Conflicts of Interest involving a </w:t>
      </w:r>
      <w:r w:rsidRPr="00745C74">
        <w:rPr>
          <w:rFonts w:ascii="Avenir Next LT Pro Light" w:hAnsi="Avenir Next LT Pro Light"/>
          <w:color w:val="000000" w:themeColor="text1"/>
          <w:sz w:val="22"/>
        </w:rPr>
        <w:t>proposed team member</w:t>
      </w:r>
      <w:r w:rsidR="00E21F4E">
        <w:rPr>
          <w:rFonts w:ascii="Avenir Next LT Pro Light" w:hAnsi="Avenir Next LT Pro Light"/>
          <w:color w:val="000000" w:themeColor="text1"/>
          <w:sz w:val="22"/>
        </w:rPr>
        <w:t xml:space="preserve"> entity </w:t>
      </w:r>
      <w:r w:rsidR="00C64EDC">
        <w:rPr>
          <w:rFonts w:ascii="Avenir Next LT Pro Light" w:hAnsi="Avenir Next LT Pro Light"/>
          <w:color w:val="000000" w:themeColor="text1"/>
          <w:sz w:val="22"/>
        </w:rPr>
        <w:t>or senior or key person</w:t>
      </w:r>
      <w:r w:rsidRPr="00745C74">
        <w:rPr>
          <w:rFonts w:ascii="Avenir Next LT Pro Light" w:hAnsi="Avenir Next LT Pro Light"/>
          <w:color w:val="000000" w:themeColor="text1"/>
          <w:sz w:val="22"/>
        </w:rPr>
        <w:t>?</w:t>
      </w:r>
    </w:p>
    <w:p w14:paraId="3959B6CB" w14:textId="7579CABA" w:rsidR="00C94DDB" w:rsidRPr="00745C74" w:rsidRDefault="00CC2D53" w:rsidP="00745C74">
      <w:pPr>
        <w:pStyle w:val="ListParagraph"/>
        <w:widowControl w:val="0"/>
        <w:spacing w:after="0" w:line="276" w:lineRule="auto"/>
        <w:ind w:left="2160" w:hanging="540"/>
        <w:contextualSpacing/>
        <w:rPr>
          <w:rFonts w:ascii="Avenir Next LT Pro Light" w:hAnsi="Avenir Next LT Pro Light"/>
          <w:color w:val="000000" w:themeColor="text1"/>
          <w:sz w:val="22"/>
        </w:rPr>
      </w:pPr>
      <w:sdt>
        <w:sdtPr>
          <w:rPr>
            <w:rFonts w:ascii="Avenir Next LT Pro Light" w:hAnsi="Avenir Next LT Pro Light"/>
            <w:color w:val="000000" w:themeColor="text1"/>
            <w:sz w:val="22"/>
          </w:rPr>
          <w:id w:val="-233165560"/>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rPr>
            <w:t>☐</w:t>
          </w:r>
        </w:sdtContent>
      </w:sdt>
      <w:r w:rsidR="00E75F24" w:rsidRPr="00745C74">
        <w:rPr>
          <w:rFonts w:ascii="Avenir Next LT Pro Light" w:hAnsi="Avenir Next LT Pro Light"/>
          <w:color w:val="000000" w:themeColor="text1"/>
          <w:sz w:val="22"/>
        </w:rPr>
        <w:t xml:space="preserve"> No</w:t>
      </w:r>
      <w:r w:rsidR="00E75F24" w:rsidRPr="00745C74">
        <w:rPr>
          <w:rFonts w:ascii="Avenir Next LT Pro Light" w:hAnsi="Avenir Next LT Pro Light"/>
          <w:color w:val="000000" w:themeColor="text1"/>
          <w:sz w:val="22"/>
        </w:rPr>
        <w:tab/>
      </w:r>
      <w:sdt>
        <w:sdtPr>
          <w:rPr>
            <w:rFonts w:ascii="Avenir Next LT Pro Light" w:hAnsi="Avenir Next LT Pro Light"/>
            <w:color w:val="000000" w:themeColor="text1"/>
            <w:sz w:val="22"/>
          </w:rPr>
          <w:id w:val="765889296"/>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rPr>
            <w:t>☐</w:t>
          </w:r>
        </w:sdtContent>
      </w:sdt>
      <w:r w:rsidR="00E75F24" w:rsidRPr="00745C74">
        <w:rPr>
          <w:rFonts w:ascii="Avenir Next LT Pro Light" w:hAnsi="Avenir Next LT Pro Light"/>
          <w:color w:val="000000" w:themeColor="text1"/>
          <w:sz w:val="22"/>
        </w:rPr>
        <w:t xml:space="preserve"> Yes</w:t>
      </w:r>
    </w:p>
    <w:p w14:paraId="00B6018A" w14:textId="6AB8070A" w:rsidR="00E75F24" w:rsidRPr="00745C74" w:rsidRDefault="00E75F24" w:rsidP="00745C74">
      <w:pPr>
        <w:widowControl w:val="0"/>
        <w:spacing w:line="276" w:lineRule="auto"/>
        <w:ind w:left="1440"/>
        <w:jc w:val="both"/>
        <w:rPr>
          <w:color w:val="0070C0"/>
        </w:rPr>
      </w:pPr>
      <w:r w:rsidRPr="00745C74">
        <w:rPr>
          <w:color w:val="0070C0"/>
        </w:rPr>
        <w:t xml:space="preserve">If </w:t>
      </w:r>
      <w:r w:rsidR="00576B89" w:rsidRPr="00745C74">
        <w:rPr>
          <w:color w:val="0070C0"/>
        </w:rPr>
        <w:t>y</w:t>
      </w:r>
      <w:r w:rsidRPr="00745C74">
        <w:rPr>
          <w:color w:val="0070C0"/>
        </w:rPr>
        <w:t xml:space="preserve">es, </w:t>
      </w:r>
      <w:r w:rsidR="00503D86" w:rsidRPr="00745C74">
        <w:rPr>
          <w:color w:val="0070C0"/>
        </w:rPr>
        <w:t xml:space="preserve">for each team member for which an OCI or a potential OCI exists, </w:t>
      </w:r>
      <w:r w:rsidRPr="00745C74">
        <w:rPr>
          <w:color w:val="0070C0"/>
        </w:rPr>
        <w:t xml:space="preserve">provide </w:t>
      </w:r>
      <w:r w:rsidR="00947382" w:rsidRPr="00745C74">
        <w:rPr>
          <w:color w:val="0070C0"/>
        </w:rPr>
        <w:t xml:space="preserve">a separate document with </w:t>
      </w:r>
      <w:r w:rsidRPr="00745C74">
        <w:rPr>
          <w:color w:val="0070C0"/>
        </w:rPr>
        <w:t>the following information:</w:t>
      </w:r>
    </w:p>
    <w:p w14:paraId="6165B3AB" w14:textId="72B731A3" w:rsidR="00E75F24" w:rsidRPr="00745C74" w:rsidRDefault="00E75F24" w:rsidP="00745C74">
      <w:pPr>
        <w:widowControl w:val="0"/>
        <w:numPr>
          <w:ilvl w:val="0"/>
          <w:numId w:val="25"/>
        </w:numPr>
        <w:spacing w:line="276" w:lineRule="auto"/>
        <w:ind w:left="2160"/>
        <w:jc w:val="both"/>
        <w:rPr>
          <w:color w:val="0070C0"/>
        </w:rPr>
      </w:pPr>
      <w:r w:rsidRPr="00745C74">
        <w:rPr>
          <w:color w:val="0070C0"/>
        </w:rPr>
        <w:t xml:space="preserve">Identification </w:t>
      </w:r>
      <w:r w:rsidR="00DE1294" w:rsidRPr="00745C74">
        <w:rPr>
          <w:color w:val="0070C0"/>
        </w:rPr>
        <w:t xml:space="preserve">(name), </w:t>
      </w:r>
      <w:r w:rsidRPr="00745C74">
        <w:rPr>
          <w:color w:val="0070C0"/>
        </w:rPr>
        <w:t>and</w:t>
      </w:r>
    </w:p>
    <w:p w14:paraId="15AA8B3B" w14:textId="78F81E9E" w:rsidR="00E75F24" w:rsidRDefault="00E75F24" w:rsidP="00745C74">
      <w:pPr>
        <w:widowControl w:val="0"/>
        <w:numPr>
          <w:ilvl w:val="0"/>
          <w:numId w:val="25"/>
        </w:numPr>
        <w:spacing w:line="276" w:lineRule="auto"/>
        <w:ind w:left="2160"/>
        <w:rPr>
          <w:color w:val="0070C0"/>
        </w:rPr>
      </w:pPr>
      <w:r w:rsidRPr="00745C74">
        <w:rPr>
          <w:color w:val="0070C0"/>
        </w:rPr>
        <w:t>An OCI mitigation plan</w:t>
      </w:r>
    </w:p>
    <w:p w14:paraId="6BA552CF" w14:textId="77777777" w:rsidR="00B00E78" w:rsidRPr="00745C74" w:rsidRDefault="00B00E78" w:rsidP="00B00E78">
      <w:pPr>
        <w:widowControl w:val="0"/>
        <w:spacing w:line="276" w:lineRule="auto"/>
        <w:ind w:left="2160"/>
        <w:rPr>
          <w:color w:val="0070C0"/>
        </w:rPr>
      </w:pPr>
    </w:p>
    <w:p w14:paraId="44D9E342" w14:textId="77777777" w:rsidR="00E75F24" w:rsidRPr="00745C74" w:rsidRDefault="00E75F24" w:rsidP="00745C74">
      <w:pPr>
        <w:pStyle w:val="Heading1"/>
        <w:spacing w:before="0" w:after="0" w:line="276" w:lineRule="auto"/>
        <w:ind w:hanging="720"/>
        <w:rPr>
          <w:rStyle w:val="IntenseReference"/>
          <w:b/>
          <w:bCs/>
          <w:smallCaps/>
          <w:color w:val="auto"/>
          <w:spacing w:val="0"/>
        </w:rPr>
      </w:pPr>
      <w:bookmarkStart w:id="18" w:name="_Toc228958324"/>
      <w:bookmarkStart w:id="19" w:name="_Toc484074264"/>
      <w:bookmarkStart w:id="20" w:name="_Toc72324627"/>
      <w:r w:rsidRPr="00745C74">
        <w:rPr>
          <w:rStyle w:val="IntenseReference"/>
          <w:b/>
          <w:bCs/>
          <w:smallCaps/>
          <w:color w:val="auto"/>
          <w:spacing w:val="0"/>
        </w:rPr>
        <w:t>Research Security Disclosure</w:t>
      </w:r>
      <w:bookmarkEnd w:id="18"/>
    </w:p>
    <w:p w14:paraId="4971F0CE" w14:textId="19CD5AEF" w:rsidR="0042406D" w:rsidRDefault="0042406D" w:rsidP="00CA78D7">
      <w:pPr>
        <w:spacing w:line="276" w:lineRule="auto"/>
        <w:ind w:left="720"/>
        <w:contextualSpacing w:val="0"/>
        <w:jc w:val="both"/>
        <w:rPr>
          <w:color w:val="0070C0"/>
        </w:rPr>
      </w:pPr>
      <w:r w:rsidRPr="005A1D55">
        <w:rPr>
          <w:color w:val="0070C0"/>
        </w:rPr>
        <w:t>In accordance with NSPM-33 and the associated White House Office of Science and Technology Policy Implementation Guidance,</w:t>
      </w:r>
      <w:r w:rsidRPr="005A1D55">
        <w:rPr>
          <w:color w:val="0070C0"/>
          <w:vertAlign w:val="superscript"/>
        </w:rPr>
        <w:t xml:space="preserve"> </w:t>
      </w:r>
      <w:r w:rsidRPr="005A1D55" w:rsidDel="0032632D">
        <w:rPr>
          <w:color w:val="0070C0"/>
        </w:rPr>
        <w:t>senior</w:t>
      </w:r>
      <w:r w:rsidR="00595EF9">
        <w:rPr>
          <w:color w:val="0070C0"/>
        </w:rPr>
        <w:t xml:space="preserve"> and </w:t>
      </w:r>
      <w:r w:rsidRPr="005A1D55" w:rsidDel="0032632D">
        <w:rPr>
          <w:color w:val="0070C0"/>
        </w:rPr>
        <w:t>key personnel</w:t>
      </w:r>
      <w:r w:rsidRPr="005A1D55">
        <w:rPr>
          <w:color w:val="0070C0"/>
        </w:rPr>
        <w:t xml:space="preserve"> are required to disclose potential conflicts of interest (COIs) and conflicts of commitment (COCs). Those disclosures are captured by </w:t>
      </w:r>
      <w:r w:rsidRPr="005A1D55" w:rsidDel="0032632D">
        <w:rPr>
          <w:color w:val="0070C0"/>
        </w:rPr>
        <w:t>senior</w:t>
      </w:r>
      <w:r w:rsidR="0019664F">
        <w:rPr>
          <w:color w:val="0070C0"/>
        </w:rPr>
        <w:t xml:space="preserve"> and </w:t>
      </w:r>
      <w:r w:rsidRPr="005A1D55" w:rsidDel="0032632D">
        <w:rPr>
          <w:color w:val="0070C0"/>
        </w:rPr>
        <w:t>key personnel</w:t>
      </w:r>
      <w:r w:rsidRPr="005A1D55">
        <w:rPr>
          <w:color w:val="0070C0"/>
        </w:rPr>
        <w:t xml:space="preserve"> completing the Biographical </w:t>
      </w:r>
      <w:r>
        <w:rPr>
          <w:color w:val="0070C0"/>
        </w:rPr>
        <w:t>Sketch</w:t>
      </w:r>
      <w:r w:rsidRPr="005A1D55">
        <w:rPr>
          <w:color w:val="0070C0"/>
        </w:rPr>
        <w:t xml:space="preserve"> Form, the Current and Pending (</w:t>
      </w:r>
      <w:r>
        <w:rPr>
          <w:color w:val="0070C0"/>
        </w:rPr>
        <w:t>O</w:t>
      </w:r>
      <w:r w:rsidRPr="005A1D55">
        <w:rPr>
          <w:color w:val="0070C0"/>
        </w:rPr>
        <w:t>ther) Support Common Form, and the Collaborators and Other Affiliations</w:t>
      </w:r>
      <w:r>
        <w:rPr>
          <w:color w:val="0070C0"/>
        </w:rPr>
        <w:t xml:space="preserve"> </w:t>
      </w:r>
      <w:r w:rsidRPr="005A1D55">
        <w:rPr>
          <w:color w:val="0070C0"/>
        </w:rPr>
        <w:t>document as attachments to this template.</w:t>
      </w:r>
    </w:p>
    <w:p w14:paraId="082327F9" w14:textId="77777777" w:rsidR="0042406D" w:rsidRDefault="0042406D" w:rsidP="0042406D">
      <w:pPr>
        <w:ind w:left="720"/>
        <w:contextualSpacing w:val="0"/>
        <w:jc w:val="both"/>
        <w:rPr>
          <w:color w:val="0070C0"/>
        </w:rPr>
      </w:pPr>
    </w:p>
    <w:p w14:paraId="7932FA1B" w14:textId="31FC1FFA" w:rsidR="00995C41" w:rsidRPr="003C0E03" w:rsidRDefault="00995C41" w:rsidP="00745C74">
      <w:pPr>
        <w:pStyle w:val="BodyText"/>
        <w:spacing w:after="0" w:line="276" w:lineRule="auto"/>
        <w:ind w:left="720"/>
        <w:contextualSpacing/>
        <w:jc w:val="both"/>
        <w:rPr>
          <w:rFonts w:ascii="Avenir Next LT Pro Light" w:eastAsia="Avenir Next LT Pro Light" w:hAnsi="Avenir Next LT Pro Light" w:cs="Avenir Next LT Pro Light"/>
          <w:b/>
          <w:bCs/>
          <w:color w:val="0070C0"/>
          <w:sz w:val="22"/>
        </w:rPr>
      </w:pPr>
      <w:r w:rsidRPr="003C0E03">
        <w:rPr>
          <w:rFonts w:ascii="Avenir Next LT Pro Light" w:eastAsia="Avenir Next LT Pro Light" w:hAnsi="Avenir Next LT Pro Light" w:cs="Avenir Next LT Pro Light"/>
          <w:b/>
          <w:bCs/>
          <w:color w:val="0070C0"/>
          <w:sz w:val="22"/>
        </w:rPr>
        <w:t xml:space="preserve">Biographical Sketches and Current </w:t>
      </w:r>
      <w:r w:rsidR="00BB3853" w:rsidRPr="003C0E03">
        <w:rPr>
          <w:rFonts w:ascii="Avenir Next LT Pro Light" w:eastAsia="Avenir Next LT Pro Light" w:hAnsi="Avenir Next LT Pro Light" w:cs="Avenir Next LT Pro Light"/>
          <w:b/>
          <w:bCs/>
          <w:color w:val="0070C0"/>
          <w:sz w:val="22"/>
        </w:rPr>
        <w:t>and Pending (Other) Support Forms</w:t>
      </w:r>
    </w:p>
    <w:p w14:paraId="5ED2D841" w14:textId="2B723A5B" w:rsidR="00BB3853" w:rsidRDefault="00D556C3" w:rsidP="00857A10">
      <w:pPr>
        <w:pStyle w:val="BodyText"/>
        <w:spacing w:after="0" w:line="276" w:lineRule="auto"/>
        <w:ind w:left="720"/>
        <w:contextualSpacing/>
        <w:rPr>
          <w:rFonts w:ascii="Avenir Next LT Pro Light" w:eastAsia="Avenir Next LT Pro Light" w:hAnsi="Avenir Next LT Pro Light" w:cs="Avenir Next LT Pro Light"/>
          <w:color w:val="0070C0"/>
          <w:sz w:val="22"/>
        </w:rPr>
      </w:pPr>
      <w:r>
        <w:rPr>
          <w:rFonts w:ascii="Avenir Next LT Pro Light" w:eastAsia="Avenir Next LT Pro Light" w:hAnsi="Avenir Next LT Pro Light" w:cs="Avenir Next LT Pro Light"/>
          <w:color w:val="0070C0"/>
          <w:sz w:val="22"/>
        </w:rPr>
        <w:lastRenderedPageBreak/>
        <w:t>To</w:t>
      </w:r>
      <w:r w:rsidR="002F2D95">
        <w:rPr>
          <w:rFonts w:ascii="Avenir Next LT Pro Light" w:eastAsia="Avenir Next LT Pro Light" w:hAnsi="Avenir Next LT Pro Light" w:cs="Avenir Next LT Pro Light"/>
          <w:color w:val="0070C0"/>
          <w:sz w:val="22"/>
        </w:rPr>
        <w:t xml:space="preserve"> generate Biographical Sketches and Current and Pending</w:t>
      </w:r>
      <w:r w:rsidR="00FD0B1B">
        <w:rPr>
          <w:rFonts w:ascii="Avenir Next LT Pro Light" w:eastAsia="Avenir Next LT Pro Light" w:hAnsi="Avenir Next LT Pro Light" w:cs="Avenir Next LT Pro Light"/>
          <w:color w:val="0070C0"/>
          <w:sz w:val="22"/>
        </w:rPr>
        <w:t xml:space="preserve"> (Other) Support Forms, senior and key personnel must use the SciENcv porta</w:t>
      </w:r>
      <w:r w:rsidR="00C5392B">
        <w:rPr>
          <w:rFonts w:ascii="Avenir Next LT Pro Light" w:eastAsia="Avenir Next LT Pro Light" w:hAnsi="Avenir Next LT Pro Light" w:cs="Avenir Next LT Pro Light"/>
          <w:color w:val="0070C0"/>
          <w:sz w:val="22"/>
        </w:rPr>
        <w:t xml:space="preserve">l: </w:t>
      </w:r>
      <w:hyperlink r:id="rId21" w:tgtFrame="_blank" w:history="1">
        <w:r w:rsidR="008E03E9" w:rsidRPr="003C0E03">
          <w:rPr>
            <w:rStyle w:val="Hyperlink"/>
            <w:rFonts w:ascii="Avenir Next LT Pro Light" w:hAnsi="Avenir Next LT Pro Light"/>
            <w:sz w:val="22"/>
            <w:szCs w:val="20"/>
          </w:rPr>
          <w:t>https://www.ncbi.nlm.nih.gov/sciencv/</w:t>
        </w:r>
      </w:hyperlink>
      <w:r w:rsidR="008E03E9" w:rsidRPr="003C0E03">
        <w:rPr>
          <w:rFonts w:ascii="Avenir Next LT Pro Light" w:hAnsi="Avenir Next LT Pro Light"/>
          <w:color w:val="0070C0"/>
          <w:sz w:val="22"/>
          <w:szCs w:val="20"/>
        </w:rPr>
        <w:t>.</w:t>
      </w:r>
    </w:p>
    <w:p w14:paraId="72DD63DB" w14:textId="77777777" w:rsidR="00D556C3" w:rsidRDefault="00D556C3" w:rsidP="00745C74">
      <w:pPr>
        <w:pStyle w:val="BodyText"/>
        <w:spacing w:after="0" w:line="276" w:lineRule="auto"/>
        <w:ind w:left="720"/>
        <w:contextualSpacing/>
        <w:jc w:val="both"/>
        <w:rPr>
          <w:rFonts w:ascii="Avenir Next LT Pro Light" w:eastAsia="Avenir Next LT Pro Light" w:hAnsi="Avenir Next LT Pro Light" w:cs="Avenir Next LT Pro Light"/>
          <w:color w:val="0070C0"/>
          <w:sz w:val="22"/>
        </w:rPr>
      </w:pPr>
    </w:p>
    <w:p w14:paraId="3A5104A2" w14:textId="0F4AD83D" w:rsidR="00C5392B" w:rsidRDefault="00C5392B" w:rsidP="00857A10">
      <w:pPr>
        <w:pStyle w:val="BodyText"/>
        <w:spacing w:after="0" w:line="276" w:lineRule="auto"/>
        <w:ind w:left="720"/>
        <w:contextualSpacing/>
        <w:rPr>
          <w:rFonts w:ascii="Avenir Next LT Pro Light" w:eastAsia="Avenir Next LT Pro Light" w:hAnsi="Avenir Next LT Pro Light" w:cs="Avenir Next LT Pro Light"/>
          <w:color w:val="0070C0"/>
          <w:sz w:val="22"/>
        </w:rPr>
      </w:pPr>
      <w:r>
        <w:rPr>
          <w:rFonts w:ascii="Avenir Next LT Pro Light" w:eastAsia="Avenir Next LT Pro Light" w:hAnsi="Avenir Next LT Pro Light" w:cs="Avenir Next LT Pro Light"/>
          <w:color w:val="0070C0"/>
          <w:sz w:val="22"/>
        </w:rPr>
        <w:t>Resources on how to navigate the portal can be found here</w:t>
      </w:r>
      <w:r w:rsidRPr="00AA5CB4">
        <w:rPr>
          <w:rFonts w:ascii="Avenir Next LT Pro Light" w:eastAsia="Avenir Next LT Pro Light" w:hAnsi="Avenir Next LT Pro Light" w:cs="Avenir Next LT Pro Light"/>
          <w:color w:val="0070C0"/>
          <w:sz w:val="22"/>
        </w:rPr>
        <w:t xml:space="preserve">: </w:t>
      </w:r>
      <w:hyperlink r:id="rId22" w:history="1">
        <w:r w:rsidR="0091574A" w:rsidRPr="00826F66">
          <w:rPr>
            <w:rStyle w:val="Hyperlink"/>
            <w:rFonts w:ascii="Avenir Next LT Pro Light" w:hAnsi="Avenir Next LT Pro Light"/>
            <w:sz w:val="22"/>
          </w:rPr>
          <w:t>https://nsf-gov-resources.nsf.gov/files/SciENcvFAQs.pdf</w:t>
        </w:r>
      </w:hyperlink>
      <w:r w:rsidR="00AA5CB4" w:rsidRPr="0091574A">
        <w:rPr>
          <w:rFonts w:ascii="Avenir Next LT Pro Light" w:hAnsi="Avenir Next LT Pro Light"/>
          <w:color w:val="0070C0"/>
          <w:sz w:val="22"/>
        </w:rPr>
        <w:t>.</w:t>
      </w:r>
    </w:p>
    <w:p w14:paraId="255BA54B" w14:textId="77777777" w:rsidR="00C5392B" w:rsidRDefault="00C5392B" w:rsidP="00745C74">
      <w:pPr>
        <w:pStyle w:val="BodyText"/>
        <w:spacing w:after="0" w:line="276" w:lineRule="auto"/>
        <w:ind w:left="720"/>
        <w:contextualSpacing/>
        <w:jc w:val="both"/>
        <w:rPr>
          <w:rFonts w:ascii="Avenir Next LT Pro Light" w:eastAsia="Avenir Next LT Pro Light" w:hAnsi="Avenir Next LT Pro Light" w:cs="Avenir Next LT Pro Light"/>
          <w:color w:val="0070C0"/>
          <w:sz w:val="22"/>
        </w:rPr>
      </w:pPr>
    </w:p>
    <w:p w14:paraId="7F016D46" w14:textId="1FE225ED" w:rsidR="006B2717" w:rsidRDefault="006B2717" w:rsidP="00745C74">
      <w:pPr>
        <w:pStyle w:val="BodyText"/>
        <w:spacing w:after="0" w:line="276" w:lineRule="auto"/>
        <w:ind w:left="720"/>
        <w:contextualSpacing/>
        <w:jc w:val="both"/>
        <w:rPr>
          <w:rFonts w:ascii="Avenir Next LT Pro Light" w:eastAsia="Avenir Next LT Pro Light" w:hAnsi="Avenir Next LT Pro Light" w:cs="Avenir Next LT Pro Light"/>
          <w:color w:val="0070C0"/>
          <w:sz w:val="22"/>
        </w:rPr>
      </w:pPr>
      <w:r>
        <w:rPr>
          <w:rFonts w:ascii="Avenir Next LT Pro Light" w:eastAsia="Avenir Next LT Pro Light" w:hAnsi="Avenir Next LT Pro Light" w:cs="Avenir Next LT Pro Light"/>
          <w:color w:val="0070C0"/>
          <w:sz w:val="22"/>
        </w:rPr>
        <w:t>Additional information on what senior and key personnel are required to disclose on both forms can be found here</w:t>
      </w:r>
      <w:r w:rsidRPr="00256BC5">
        <w:rPr>
          <w:rFonts w:ascii="Avenir Next LT Pro Light" w:eastAsia="Avenir Next LT Pro Light" w:hAnsi="Avenir Next LT Pro Light" w:cs="Avenir Next LT Pro Light"/>
          <w:color w:val="0070C0"/>
          <w:sz w:val="22"/>
        </w:rPr>
        <w:t>:</w:t>
      </w:r>
      <w:r w:rsidR="00256BC5" w:rsidRPr="00256BC5">
        <w:rPr>
          <w:rFonts w:ascii="Avenir Next LT Pro Light" w:eastAsia="Avenir Next LT Pro Light" w:hAnsi="Avenir Next LT Pro Light" w:cs="Avenir Next LT Pro Light"/>
          <w:color w:val="0070C0"/>
          <w:sz w:val="22"/>
        </w:rPr>
        <w:t xml:space="preserve"> </w:t>
      </w:r>
      <w:hyperlink r:id="rId23" w:tgtFrame="_blank" w:history="1">
        <w:r w:rsidR="00256BC5" w:rsidRPr="0091574A">
          <w:rPr>
            <w:rStyle w:val="Hyperlink"/>
            <w:rFonts w:ascii="Avenir Next LT Pro Light" w:hAnsi="Avenir Next LT Pro Light"/>
            <w:sz w:val="22"/>
          </w:rPr>
          <w:t>https://www.nsf.gov/policies/nspm-33/disclosures</w:t>
        </w:r>
      </w:hyperlink>
      <w:r w:rsidR="00256BC5" w:rsidRPr="0091574A">
        <w:rPr>
          <w:rFonts w:ascii="Avenir Next LT Pro Light" w:hAnsi="Avenir Next LT Pro Light"/>
          <w:color w:val="0070C0"/>
          <w:sz w:val="22"/>
        </w:rPr>
        <w:t>.</w:t>
      </w:r>
    </w:p>
    <w:p w14:paraId="3B107307" w14:textId="77777777" w:rsidR="006B2717" w:rsidRDefault="006B2717" w:rsidP="00745C74">
      <w:pPr>
        <w:pStyle w:val="BodyText"/>
        <w:spacing w:after="0" w:line="276" w:lineRule="auto"/>
        <w:ind w:left="720"/>
        <w:contextualSpacing/>
        <w:jc w:val="both"/>
        <w:rPr>
          <w:rFonts w:ascii="Avenir Next LT Pro Light" w:eastAsia="Avenir Next LT Pro Light" w:hAnsi="Avenir Next LT Pro Light" w:cs="Avenir Next LT Pro Light"/>
          <w:color w:val="0070C0"/>
          <w:sz w:val="22"/>
        </w:rPr>
      </w:pPr>
    </w:p>
    <w:p w14:paraId="7E674931" w14:textId="7AE6153C" w:rsidR="00BB3853" w:rsidRPr="0091574A" w:rsidRDefault="00BB3853" w:rsidP="00745C74">
      <w:pPr>
        <w:pStyle w:val="BodyText"/>
        <w:spacing w:after="0" w:line="276" w:lineRule="auto"/>
        <w:ind w:left="720"/>
        <w:contextualSpacing/>
        <w:jc w:val="both"/>
        <w:rPr>
          <w:rFonts w:ascii="Avenir Next LT Pro Light" w:eastAsia="Avenir Next LT Pro Light" w:hAnsi="Avenir Next LT Pro Light" w:cs="Avenir Next LT Pro Light"/>
          <w:b/>
          <w:bCs/>
          <w:color w:val="0070C0"/>
          <w:sz w:val="22"/>
        </w:rPr>
      </w:pPr>
      <w:r w:rsidRPr="0091574A">
        <w:rPr>
          <w:rFonts w:ascii="Avenir Next LT Pro Light" w:eastAsia="Avenir Next LT Pro Light" w:hAnsi="Avenir Next LT Pro Light" w:cs="Avenir Next LT Pro Light"/>
          <w:b/>
          <w:bCs/>
          <w:color w:val="0070C0"/>
          <w:sz w:val="22"/>
        </w:rPr>
        <w:t>Collaborators and Other Affiliations (COA)</w:t>
      </w:r>
    </w:p>
    <w:p w14:paraId="56D2222B" w14:textId="4CC59C12" w:rsidR="00D556C3" w:rsidRDefault="00D556C3" w:rsidP="00857A10">
      <w:pPr>
        <w:pStyle w:val="BodyText"/>
        <w:spacing w:after="0" w:line="276" w:lineRule="auto"/>
        <w:ind w:left="720"/>
        <w:contextualSpacing/>
        <w:rPr>
          <w:rFonts w:ascii="Avenir Next LT Pro Light" w:eastAsia="Avenir Next LT Pro Light" w:hAnsi="Avenir Next LT Pro Light" w:cs="Avenir Next LT Pro Light"/>
          <w:color w:val="0070C0"/>
          <w:sz w:val="22"/>
        </w:rPr>
      </w:pPr>
      <w:r>
        <w:rPr>
          <w:rFonts w:ascii="Avenir Next LT Pro Light" w:eastAsia="Avenir Next LT Pro Light" w:hAnsi="Avenir Next LT Pro Light" w:cs="Avenir Next LT Pro Light"/>
          <w:color w:val="0070C0"/>
          <w:sz w:val="22"/>
        </w:rPr>
        <w:t>To complete</w:t>
      </w:r>
      <w:r w:rsidR="00C40912">
        <w:rPr>
          <w:rFonts w:ascii="Avenir Next LT Pro Light" w:eastAsia="Avenir Next LT Pro Light" w:hAnsi="Avenir Next LT Pro Light" w:cs="Avenir Next LT Pro Light"/>
          <w:color w:val="0070C0"/>
          <w:sz w:val="22"/>
        </w:rPr>
        <w:t xml:space="preserve"> the COA form, senior and key personnel should use their downloadable template from </w:t>
      </w:r>
      <w:r w:rsidR="009221E1">
        <w:rPr>
          <w:rFonts w:ascii="Avenir Next LT Pro Light" w:eastAsia="Avenir Next LT Pro Light" w:hAnsi="Avenir Next LT Pro Light" w:cs="Avenir Next LT Pro Light"/>
          <w:color w:val="0070C0"/>
          <w:sz w:val="22"/>
        </w:rPr>
        <w:t>the National Science Foundation</w:t>
      </w:r>
      <w:r w:rsidR="00C40912">
        <w:rPr>
          <w:rFonts w:ascii="Avenir Next LT Pro Light" w:eastAsia="Avenir Next LT Pro Light" w:hAnsi="Avenir Next LT Pro Light" w:cs="Avenir Next LT Pro Light"/>
          <w:color w:val="0070C0"/>
          <w:sz w:val="22"/>
        </w:rPr>
        <w:t>, which also provides additional information on wha</w:t>
      </w:r>
      <w:r w:rsidR="009F1CBC">
        <w:rPr>
          <w:rFonts w:ascii="Avenir Next LT Pro Light" w:eastAsia="Avenir Next LT Pro Light" w:hAnsi="Avenir Next LT Pro Light" w:cs="Avenir Next LT Pro Light"/>
          <w:color w:val="0070C0"/>
          <w:sz w:val="22"/>
        </w:rPr>
        <w:t>t senior and key personnel disclose:</w:t>
      </w:r>
      <w:r w:rsidR="009F1CBC" w:rsidRPr="001D6C19">
        <w:rPr>
          <w:rFonts w:ascii="Avenir Next LT Pro Light" w:eastAsia="Avenir Next LT Pro Light" w:hAnsi="Avenir Next LT Pro Light" w:cs="Avenir Next LT Pro Light"/>
          <w:color w:val="0070C0"/>
          <w:sz w:val="20"/>
          <w:szCs w:val="20"/>
        </w:rPr>
        <w:t xml:space="preserve"> </w:t>
      </w:r>
      <w:hyperlink r:id="rId24" w:anchor="collaborators-and-other-affiliations-2b3" w:tgtFrame="_blank" w:history="1">
        <w:r w:rsidR="006547D5" w:rsidRPr="001D6C19">
          <w:rPr>
            <w:rStyle w:val="Hyperlink"/>
            <w:rFonts w:ascii="Avenir Next LT Pro Light" w:hAnsi="Avenir Next LT Pro Light"/>
            <w:sz w:val="22"/>
            <w:szCs w:val="20"/>
          </w:rPr>
          <w:t>https://www.nsf.gov/funding/senior-personnel-documents#collaborators-and-other-affiliations-2b3</w:t>
        </w:r>
      </w:hyperlink>
      <w:r w:rsidR="006547D5" w:rsidRPr="001D6C19">
        <w:rPr>
          <w:rFonts w:ascii="Avenir Next LT Pro Light" w:hAnsi="Avenir Next LT Pro Light"/>
          <w:color w:val="0070C0"/>
          <w:sz w:val="22"/>
          <w:szCs w:val="20"/>
        </w:rPr>
        <w:t>.</w:t>
      </w:r>
    </w:p>
    <w:p w14:paraId="5A25455F" w14:textId="77777777" w:rsidR="00995C41" w:rsidRDefault="00995C41" w:rsidP="00745C74">
      <w:pPr>
        <w:pStyle w:val="BodyText"/>
        <w:spacing w:after="0" w:line="276" w:lineRule="auto"/>
        <w:ind w:left="720"/>
        <w:contextualSpacing/>
        <w:jc w:val="both"/>
        <w:rPr>
          <w:rFonts w:ascii="Avenir Next LT Pro Light" w:eastAsia="Avenir Next LT Pro Light" w:hAnsi="Avenir Next LT Pro Light" w:cs="Avenir Next LT Pro Light"/>
          <w:color w:val="0070C0"/>
          <w:sz w:val="22"/>
        </w:rPr>
      </w:pPr>
    </w:p>
    <w:p w14:paraId="75F02574" w14:textId="4C1C5D90" w:rsidR="00E75F24" w:rsidRPr="00745C74" w:rsidRDefault="00E75F24" w:rsidP="00745C74">
      <w:pPr>
        <w:pStyle w:val="BodyText"/>
        <w:spacing w:after="0" w:line="276" w:lineRule="auto"/>
        <w:ind w:left="720"/>
        <w:contextualSpacing/>
        <w:jc w:val="both"/>
        <w:rPr>
          <w:rFonts w:ascii="Avenir Next LT Pro Light" w:eastAsia="Avenir Next LT Pro Light" w:hAnsi="Avenir Next LT Pro Light" w:cs="Avenir Next LT Pro Light"/>
          <w:color w:val="0070C0"/>
          <w:sz w:val="22"/>
        </w:rPr>
      </w:pPr>
      <w:r w:rsidRPr="00745C74">
        <w:rPr>
          <w:rFonts w:ascii="Avenir Next LT Pro Light" w:eastAsia="Avenir Next LT Pro Light" w:hAnsi="Avenir Next LT Pro Light" w:cs="Avenir Next LT Pro Light"/>
          <w:color w:val="0070C0"/>
          <w:sz w:val="22"/>
        </w:rPr>
        <w:t>ARPA-H</w:t>
      </w:r>
      <w:r w:rsidR="00C62C1D">
        <w:rPr>
          <w:rFonts w:ascii="Avenir Next LT Pro Light" w:eastAsia="Avenir Next LT Pro Light" w:hAnsi="Avenir Next LT Pro Light" w:cs="Avenir Next LT Pro Light"/>
          <w:color w:val="0070C0"/>
          <w:sz w:val="22"/>
        </w:rPr>
        <w:t xml:space="preserve"> </w:t>
      </w:r>
      <w:r w:rsidR="0098656A">
        <w:rPr>
          <w:rFonts w:ascii="Avenir Next LT Pro Light" w:eastAsia="Avenir Next LT Pro Light" w:hAnsi="Avenir Next LT Pro Light" w:cs="Avenir Next LT Pro Light"/>
          <w:color w:val="0070C0"/>
          <w:sz w:val="22"/>
        </w:rPr>
        <w:t xml:space="preserve">conducts </w:t>
      </w:r>
      <w:r w:rsidR="00C62C1D">
        <w:rPr>
          <w:rFonts w:ascii="Avenir Next LT Pro Light" w:eastAsia="Avenir Next LT Pro Light" w:hAnsi="Avenir Next LT Pro Light" w:cs="Avenir Next LT Pro Light"/>
          <w:color w:val="0070C0"/>
          <w:sz w:val="22"/>
        </w:rPr>
        <w:t>reviews</w:t>
      </w:r>
      <w:r w:rsidR="0098656A">
        <w:rPr>
          <w:rFonts w:ascii="Avenir Next LT Pro Light" w:eastAsia="Avenir Next LT Pro Light" w:hAnsi="Avenir Next LT Pro Light" w:cs="Avenir Next LT Pro Light"/>
          <w:color w:val="0070C0"/>
          <w:sz w:val="22"/>
        </w:rPr>
        <w:t xml:space="preserve"> to</w:t>
      </w:r>
      <w:r w:rsidRPr="00745C74">
        <w:rPr>
          <w:rFonts w:ascii="Avenir Next LT Pro Light" w:eastAsia="Avenir Next LT Pro Light" w:hAnsi="Avenir Next LT Pro Light" w:cs="Avenir Next LT Pro Light"/>
          <w:color w:val="0070C0"/>
          <w:sz w:val="22"/>
        </w:rPr>
        <w:t xml:space="preserve"> </w:t>
      </w:r>
      <w:r w:rsidR="0098656A">
        <w:rPr>
          <w:rFonts w:ascii="Avenir Next LT Pro Light" w:eastAsia="Avenir Next LT Pro Light" w:hAnsi="Avenir Next LT Pro Light" w:cs="Avenir Next LT Pro Light"/>
          <w:color w:val="0070C0"/>
          <w:sz w:val="22"/>
        </w:rPr>
        <w:t>determine</w:t>
      </w:r>
      <w:r w:rsidRPr="00745C74">
        <w:rPr>
          <w:rFonts w:ascii="Avenir Next LT Pro Light" w:eastAsia="Avenir Next LT Pro Light" w:hAnsi="Avenir Next LT Pro Light" w:cs="Avenir Next LT Pro Light"/>
          <w:color w:val="0070C0"/>
          <w:sz w:val="22"/>
        </w:rPr>
        <w:t xml:space="preserve"> whether </w:t>
      </w:r>
      <w:r w:rsidR="0098656A">
        <w:rPr>
          <w:rFonts w:ascii="Avenir Next LT Pro Light" w:eastAsia="Avenir Next LT Pro Light" w:hAnsi="Avenir Next LT Pro Light" w:cs="Avenir Next LT Pro Light"/>
          <w:color w:val="0070C0"/>
          <w:sz w:val="22"/>
        </w:rPr>
        <w:t>team member entities</w:t>
      </w:r>
      <w:r w:rsidR="00D3277A">
        <w:rPr>
          <w:rFonts w:ascii="Avenir Next LT Pro Light" w:eastAsia="Avenir Next LT Pro Light" w:hAnsi="Avenir Next LT Pro Light" w:cs="Avenir Next LT Pro Light"/>
          <w:color w:val="0070C0"/>
          <w:sz w:val="22"/>
        </w:rPr>
        <w:t xml:space="preserve"> and/or senior or key personnel </w:t>
      </w:r>
      <w:r w:rsidRPr="00745C74">
        <w:rPr>
          <w:rFonts w:ascii="Avenir Next LT Pro Light" w:eastAsia="Avenir Next LT Pro Light" w:hAnsi="Avenir Next LT Pro Light" w:cs="Avenir Next LT Pro Light"/>
          <w:color w:val="0070C0"/>
          <w:sz w:val="22"/>
        </w:rPr>
        <w:t>have behaviors that</w:t>
      </w:r>
      <w:r w:rsidR="003E253D" w:rsidRPr="00745C74">
        <w:rPr>
          <w:rFonts w:ascii="Avenir Next LT Pro Light" w:eastAsia="Avenir Next LT Pro Light" w:hAnsi="Avenir Next LT Pro Light" w:cs="Avenir Next LT Pro Light"/>
          <w:color w:val="0070C0"/>
          <w:sz w:val="22"/>
        </w:rPr>
        <w:t>:</w:t>
      </w:r>
      <w:r w:rsidR="007B1AE0" w:rsidRPr="00745C74">
        <w:rPr>
          <w:rFonts w:ascii="Avenir Next LT Pro Light" w:eastAsia="Avenir Next LT Pro Light" w:hAnsi="Avenir Next LT Pro Light" w:cs="Avenir Next LT Pro Light"/>
          <w:color w:val="0070C0"/>
          <w:sz w:val="22"/>
        </w:rPr>
        <w:t xml:space="preserve"> (a)</w:t>
      </w:r>
      <w:r w:rsidRPr="00745C74">
        <w:rPr>
          <w:rFonts w:ascii="Avenir Next LT Pro Light" w:eastAsia="Avenir Next LT Pro Light" w:hAnsi="Avenir Next LT Pro Light" w:cs="Avenir Next LT Pro Light"/>
          <w:color w:val="0070C0"/>
          <w:sz w:val="22"/>
        </w:rPr>
        <w:t xml:space="preserve"> may be contrary to federal policy</w:t>
      </w:r>
      <w:r w:rsidR="007B1AE0" w:rsidRPr="00745C74">
        <w:rPr>
          <w:rFonts w:ascii="Avenir Next LT Pro Light" w:eastAsia="Avenir Next LT Pro Light" w:hAnsi="Avenir Next LT Pro Light" w:cs="Avenir Next LT Pro Light"/>
          <w:color w:val="0070C0"/>
          <w:sz w:val="22"/>
        </w:rPr>
        <w:t>; (b)</w:t>
      </w:r>
      <w:r w:rsidRPr="00745C74">
        <w:rPr>
          <w:rFonts w:ascii="Avenir Next LT Pro Light" w:eastAsia="Avenir Next LT Pro Light" w:hAnsi="Avenir Next LT Pro Light" w:cs="Avenir Next LT Pro Light"/>
          <w:color w:val="0070C0"/>
          <w:sz w:val="22"/>
        </w:rPr>
        <w:t xml:space="preserve"> undermine the integrity of ARPA-H-funded research</w:t>
      </w:r>
      <w:r w:rsidR="007B1AE0" w:rsidRPr="00745C74">
        <w:rPr>
          <w:rFonts w:ascii="Avenir Next LT Pro Light" w:eastAsia="Avenir Next LT Pro Light" w:hAnsi="Avenir Next LT Pro Light" w:cs="Avenir Next LT Pro Light"/>
          <w:color w:val="0070C0"/>
          <w:sz w:val="22"/>
        </w:rPr>
        <w:t>;</w:t>
      </w:r>
      <w:r w:rsidRPr="00745C74">
        <w:rPr>
          <w:rFonts w:ascii="Avenir Next LT Pro Light" w:eastAsia="Avenir Next LT Pro Light" w:hAnsi="Avenir Next LT Pro Light" w:cs="Avenir Next LT Pro Light"/>
          <w:color w:val="0070C0"/>
          <w:sz w:val="22"/>
        </w:rPr>
        <w:t xml:space="preserve"> or </w:t>
      </w:r>
      <w:r w:rsidR="007B1AE0" w:rsidRPr="00745C74">
        <w:rPr>
          <w:rFonts w:ascii="Avenir Next LT Pro Light" w:eastAsia="Avenir Next LT Pro Light" w:hAnsi="Avenir Next LT Pro Light" w:cs="Avenir Next LT Pro Light"/>
          <w:color w:val="0070C0"/>
          <w:sz w:val="22"/>
        </w:rPr>
        <w:t xml:space="preserve">(c) </w:t>
      </w:r>
      <w:r w:rsidRPr="00745C74">
        <w:rPr>
          <w:rFonts w:ascii="Avenir Next LT Pro Light" w:eastAsia="Avenir Next LT Pro Light" w:hAnsi="Avenir Next LT Pro Light" w:cs="Avenir Next LT Pro Light"/>
          <w:color w:val="0070C0"/>
          <w:sz w:val="22"/>
        </w:rPr>
        <w:t xml:space="preserve">bring risk to the agency’s research programs. </w:t>
      </w:r>
      <w:r w:rsidR="00BA0DE9">
        <w:rPr>
          <w:rFonts w:ascii="Avenir Next LT Pro Light" w:eastAsia="Avenir Next LT Pro Light" w:hAnsi="Avenir Next LT Pro Light" w:cs="Avenir Next LT Pro Light"/>
          <w:color w:val="0070C0"/>
          <w:sz w:val="22"/>
        </w:rPr>
        <w:t>ARPA-H</w:t>
      </w:r>
      <w:r w:rsidRPr="00745C74">
        <w:rPr>
          <w:rFonts w:ascii="Avenir Next LT Pro Light" w:eastAsia="Avenir Next LT Pro Light" w:hAnsi="Avenir Next LT Pro Light" w:cs="Avenir Next LT Pro Light"/>
          <w:color w:val="0070C0"/>
          <w:sz w:val="22"/>
        </w:rPr>
        <w:t xml:space="preserve"> aims to mitigate the risk of unwanted knowledge and technology transfers to foreign countries of concern (FCOCs)</w:t>
      </w:r>
      <w:r w:rsidR="008C70B7">
        <w:rPr>
          <w:rFonts w:ascii="Avenir Next LT Pro Light" w:eastAsia="Avenir Next LT Pro Light" w:hAnsi="Avenir Next LT Pro Light" w:cs="Avenir Next LT Pro Light"/>
          <w:color w:val="0070C0"/>
          <w:sz w:val="22"/>
        </w:rPr>
        <w:t>.</w:t>
      </w:r>
      <w:r w:rsidRPr="00745C74">
        <w:rPr>
          <w:rStyle w:val="FootnoteReference"/>
          <w:rFonts w:ascii="Avenir Next LT Pro Light" w:eastAsia="Avenir Next LT Pro Light" w:hAnsi="Avenir Next LT Pro Light" w:cs="Avenir Next LT Pro Light"/>
          <w:color w:val="0070C0"/>
          <w:sz w:val="22"/>
        </w:rPr>
        <w:footnoteReference w:id="2"/>
      </w:r>
    </w:p>
    <w:p w14:paraId="18D9C21D" w14:textId="77777777" w:rsidR="00E75F24" w:rsidRDefault="00E75F24" w:rsidP="00A740A3">
      <w:pPr>
        <w:pStyle w:val="BodyText"/>
        <w:spacing w:after="0" w:line="276" w:lineRule="auto"/>
        <w:ind w:left="720"/>
        <w:contextualSpacing/>
        <w:jc w:val="both"/>
        <w:rPr>
          <w:rFonts w:ascii="Avenir Next LT Pro Light" w:eastAsia="Avenir Next LT Pro Light" w:hAnsi="Avenir Next LT Pro Light" w:cs="Avenir Next LT Pro Light"/>
          <w:color w:val="0070C0"/>
          <w:sz w:val="22"/>
        </w:rPr>
      </w:pPr>
    </w:p>
    <w:p w14:paraId="156A820C" w14:textId="4771D987" w:rsidR="00A740A3" w:rsidRDefault="005846B2" w:rsidP="00A740A3">
      <w:pPr>
        <w:pStyle w:val="BodyText"/>
        <w:spacing w:after="0" w:line="276" w:lineRule="auto"/>
        <w:ind w:left="720"/>
        <w:contextualSpacing/>
        <w:jc w:val="both"/>
        <w:rPr>
          <w:rFonts w:ascii="Avenir Next LT Pro Light" w:eastAsia="Avenir Next LT Pro Light" w:hAnsi="Avenir Next LT Pro Light" w:cs="Avenir Next LT Pro Light"/>
          <w:color w:val="0070C0"/>
          <w:sz w:val="22"/>
        </w:rPr>
      </w:pPr>
      <w:r>
        <w:rPr>
          <w:rFonts w:ascii="Avenir Next LT Pro Light" w:eastAsia="Avenir Next LT Pro Light" w:hAnsi="Avenir Next LT Pro Light" w:cs="Avenir Next LT Pro Light"/>
          <w:color w:val="0070C0"/>
          <w:sz w:val="22"/>
        </w:rPr>
        <w:t>NOTE: Proposers</w:t>
      </w:r>
      <w:r w:rsidR="00A740A3">
        <w:rPr>
          <w:rFonts w:ascii="Avenir Next LT Pro Light" w:eastAsia="Avenir Next LT Pro Light" w:hAnsi="Avenir Next LT Pro Light" w:cs="Avenir Next LT Pro Light"/>
          <w:color w:val="0070C0"/>
          <w:sz w:val="22"/>
        </w:rPr>
        <w:t xml:space="preserve"> must notify ARPA-H of any material changes in the composition of team member</w:t>
      </w:r>
      <w:r>
        <w:rPr>
          <w:rFonts w:ascii="Avenir Next LT Pro Light" w:eastAsia="Avenir Next LT Pro Light" w:hAnsi="Avenir Next LT Pro Light" w:cs="Avenir Next LT Pro Light"/>
          <w:color w:val="0070C0"/>
          <w:sz w:val="22"/>
        </w:rPr>
        <w:t xml:space="preserve"> entities (e.g., change in ownership, senior and key personnel, etc.). </w:t>
      </w:r>
      <w:r w:rsidR="006829CF">
        <w:rPr>
          <w:rFonts w:ascii="Avenir Next LT Pro Light" w:eastAsia="Avenir Next LT Pro Light" w:hAnsi="Avenir Next LT Pro Light" w:cs="Avenir Next LT Pro Light"/>
          <w:color w:val="0070C0"/>
          <w:sz w:val="22"/>
        </w:rPr>
        <w:t xml:space="preserve">Proposers must also notify ARPA-H of </w:t>
      </w:r>
      <w:r w:rsidR="00EF0F48">
        <w:rPr>
          <w:rFonts w:ascii="Avenir Next LT Pro Light" w:eastAsia="Avenir Next LT Pro Light" w:hAnsi="Avenir Next LT Pro Light" w:cs="Avenir Next LT Pro Light"/>
          <w:color w:val="0070C0"/>
          <w:sz w:val="22"/>
        </w:rPr>
        <w:t>any security incidents (e.g., cyberattacks) impacting team member entities participating</w:t>
      </w:r>
      <w:r w:rsidR="00056127">
        <w:rPr>
          <w:rFonts w:ascii="Avenir Next LT Pro Light" w:eastAsia="Avenir Next LT Pro Light" w:hAnsi="Avenir Next LT Pro Light" w:cs="Avenir Next LT Pro Light"/>
          <w:color w:val="0070C0"/>
          <w:sz w:val="22"/>
        </w:rPr>
        <w:t xml:space="preserve"> directly or indirectly (i.e., suppliers) in the proposed project.</w:t>
      </w:r>
    </w:p>
    <w:p w14:paraId="3CF5A440" w14:textId="77777777" w:rsidR="00A740A3" w:rsidRPr="00745C74" w:rsidRDefault="00A740A3" w:rsidP="00A740A3">
      <w:pPr>
        <w:pStyle w:val="BodyText"/>
        <w:spacing w:after="0" w:line="276" w:lineRule="auto"/>
        <w:ind w:left="720"/>
        <w:contextualSpacing/>
        <w:jc w:val="both"/>
        <w:rPr>
          <w:rFonts w:ascii="Avenir Next LT Pro Light" w:eastAsia="Avenir Next LT Pro Light" w:hAnsi="Avenir Next LT Pro Light" w:cs="Avenir Next LT Pro Light"/>
          <w:color w:val="0070C0"/>
          <w:sz w:val="22"/>
        </w:rPr>
      </w:pPr>
    </w:p>
    <w:p w14:paraId="74F88675" w14:textId="1BE739BD" w:rsidR="00E75F24" w:rsidRPr="00745C74" w:rsidRDefault="00E75F24" w:rsidP="00745C74">
      <w:pPr>
        <w:pStyle w:val="BodyText"/>
        <w:spacing w:after="0" w:line="276" w:lineRule="auto"/>
        <w:ind w:left="720"/>
        <w:contextualSpacing/>
        <w:jc w:val="both"/>
        <w:rPr>
          <w:rFonts w:ascii="Avenir Next LT Pro Light" w:eastAsia="Avenir Next LT Pro Light" w:hAnsi="Avenir Next LT Pro Light" w:cs="Avenir Next LT Pro Light"/>
          <w:color w:val="0070C0"/>
          <w:sz w:val="22"/>
        </w:rPr>
      </w:pPr>
      <w:r w:rsidRPr="00745C74">
        <w:rPr>
          <w:rFonts w:ascii="Avenir Next LT Pro Light" w:eastAsia="Avenir Next LT Pro Light" w:hAnsi="Avenir Next LT Pro Light" w:cs="Avenir Next LT Pro Light"/>
          <w:color w:val="0070C0"/>
          <w:sz w:val="22"/>
        </w:rPr>
        <w:t>In addition to the senior</w:t>
      </w:r>
      <w:r w:rsidR="0084307D">
        <w:rPr>
          <w:rFonts w:ascii="Avenir Next LT Pro Light" w:eastAsia="Avenir Next LT Pro Light" w:hAnsi="Avenir Next LT Pro Light" w:cs="Avenir Next LT Pro Light"/>
          <w:color w:val="0070C0"/>
          <w:sz w:val="22"/>
        </w:rPr>
        <w:t xml:space="preserve"> and </w:t>
      </w:r>
      <w:r w:rsidRPr="00745C74">
        <w:rPr>
          <w:rFonts w:ascii="Avenir Next LT Pro Light" w:eastAsia="Avenir Next LT Pro Light" w:hAnsi="Avenir Next LT Pro Light" w:cs="Avenir Next LT Pro Light"/>
          <w:color w:val="0070C0"/>
          <w:sz w:val="22"/>
        </w:rPr>
        <w:t xml:space="preserve">key personnel disclosures, </w:t>
      </w:r>
      <w:r w:rsidR="000669CC" w:rsidRPr="00745C74">
        <w:rPr>
          <w:rFonts w:ascii="Avenir Next LT Pro Light" w:eastAsia="Avenir Next LT Pro Light" w:hAnsi="Avenir Next LT Pro Light" w:cs="Avenir Next LT Pro Light"/>
          <w:color w:val="0070C0"/>
          <w:sz w:val="22"/>
        </w:rPr>
        <w:t>answer the f</w:t>
      </w:r>
      <w:r w:rsidRPr="00745C74">
        <w:rPr>
          <w:rFonts w:ascii="Avenir Next LT Pro Light" w:eastAsia="Avenir Next LT Pro Light" w:hAnsi="Avenir Next LT Pro Light" w:cs="Avenir Next LT Pro Light"/>
          <w:color w:val="0070C0"/>
          <w:sz w:val="22"/>
        </w:rPr>
        <w:t>ollowing:</w:t>
      </w:r>
    </w:p>
    <w:p w14:paraId="48C97793" w14:textId="44E1D820" w:rsidR="00E75F24" w:rsidRPr="00745C74" w:rsidRDefault="00E75F24" w:rsidP="00745C74">
      <w:pPr>
        <w:pStyle w:val="ListParagraph"/>
        <w:widowControl w:val="0"/>
        <w:numPr>
          <w:ilvl w:val="0"/>
          <w:numId w:val="40"/>
        </w:numPr>
        <w:spacing w:after="0" w:line="276" w:lineRule="auto"/>
        <w:ind w:left="1440" w:hanging="720"/>
        <w:contextualSpacing/>
        <w:jc w:val="both"/>
        <w:rPr>
          <w:rFonts w:ascii="Avenir Next LT Pro Light" w:hAnsi="Avenir Next LT Pro Light"/>
          <w:color w:val="000000" w:themeColor="text1"/>
          <w:sz w:val="22"/>
        </w:rPr>
      </w:pPr>
      <w:r w:rsidRPr="00745C74">
        <w:rPr>
          <w:rFonts w:ascii="Avenir Next LT Pro Light" w:hAnsi="Avenir Next LT Pro Light"/>
          <w:color w:val="000000" w:themeColor="text1"/>
          <w:sz w:val="22"/>
        </w:rPr>
        <w:t>Ha</w:t>
      </w:r>
      <w:r w:rsidR="003D0872" w:rsidRPr="00745C74">
        <w:rPr>
          <w:rFonts w:ascii="Avenir Next LT Pro Light" w:hAnsi="Avenir Next LT Pro Light"/>
          <w:color w:val="000000" w:themeColor="text1"/>
          <w:sz w:val="22"/>
        </w:rPr>
        <w:t>s every</w:t>
      </w:r>
      <w:r w:rsidRPr="00745C74">
        <w:rPr>
          <w:rFonts w:ascii="Avenir Next LT Pro Light" w:hAnsi="Avenir Next LT Pro Light"/>
          <w:color w:val="000000" w:themeColor="text1"/>
          <w:sz w:val="22"/>
        </w:rPr>
        <w:t xml:space="preserve"> senior</w:t>
      </w:r>
      <w:r w:rsidR="005059E8">
        <w:rPr>
          <w:rFonts w:ascii="Avenir Next LT Pro Light" w:hAnsi="Avenir Next LT Pro Light"/>
          <w:color w:val="000000" w:themeColor="text1"/>
          <w:sz w:val="22"/>
        </w:rPr>
        <w:t xml:space="preserve"> </w:t>
      </w:r>
      <w:r w:rsidR="00850345">
        <w:rPr>
          <w:rFonts w:ascii="Avenir Next LT Pro Light" w:hAnsi="Avenir Next LT Pro Light"/>
          <w:color w:val="000000" w:themeColor="text1"/>
          <w:sz w:val="22"/>
        </w:rPr>
        <w:t>and</w:t>
      </w:r>
      <w:r w:rsidR="00DD7C59">
        <w:rPr>
          <w:rFonts w:ascii="Avenir Next LT Pro Light" w:hAnsi="Avenir Next LT Pro Light"/>
          <w:color w:val="000000" w:themeColor="text1"/>
          <w:sz w:val="22"/>
        </w:rPr>
        <w:t xml:space="preserve"> </w:t>
      </w:r>
      <w:r w:rsidRPr="00745C74">
        <w:rPr>
          <w:rFonts w:ascii="Avenir Next LT Pro Light" w:hAnsi="Avenir Next LT Pro Light"/>
          <w:color w:val="000000" w:themeColor="text1"/>
          <w:sz w:val="22"/>
        </w:rPr>
        <w:t xml:space="preserve">key person certified </w:t>
      </w:r>
      <w:r w:rsidR="00D8688D" w:rsidRPr="00745C74">
        <w:rPr>
          <w:rFonts w:ascii="Avenir Next LT Pro Light" w:hAnsi="Avenir Next LT Pro Light"/>
          <w:color w:val="000000" w:themeColor="text1"/>
          <w:sz w:val="22"/>
        </w:rPr>
        <w:t>(</w:t>
      </w:r>
      <w:r w:rsidRPr="00745C74">
        <w:rPr>
          <w:rFonts w:ascii="Avenir Next LT Pro Light" w:hAnsi="Avenir Next LT Pro Light"/>
          <w:color w:val="000000" w:themeColor="text1"/>
          <w:sz w:val="22"/>
        </w:rPr>
        <w:t xml:space="preserve">in writing or </w:t>
      </w:r>
      <w:r w:rsidR="00D8688D" w:rsidRPr="00745C74">
        <w:rPr>
          <w:rFonts w:ascii="Avenir Next LT Pro Light" w:hAnsi="Avenir Next LT Pro Light"/>
          <w:color w:val="000000" w:themeColor="text1"/>
          <w:sz w:val="22"/>
        </w:rPr>
        <w:t xml:space="preserve">by </w:t>
      </w:r>
      <w:r w:rsidRPr="00745C74">
        <w:rPr>
          <w:rFonts w:ascii="Avenir Next LT Pro Light" w:hAnsi="Avenir Next LT Pro Light"/>
          <w:color w:val="000000" w:themeColor="text1"/>
          <w:sz w:val="22"/>
        </w:rPr>
        <w:t xml:space="preserve">digital signature) </w:t>
      </w:r>
      <w:r w:rsidR="00801C1F" w:rsidRPr="00745C74">
        <w:rPr>
          <w:rFonts w:ascii="Avenir Next LT Pro Light" w:hAnsi="Avenir Next LT Pro Light"/>
          <w:color w:val="000000" w:themeColor="text1"/>
          <w:sz w:val="22"/>
        </w:rPr>
        <w:t>that</w:t>
      </w:r>
      <w:r w:rsidR="0078653E" w:rsidRPr="00745C74">
        <w:rPr>
          <w:rFonts w:ascii="Avenir Next LT Pro Light" w:hAnsi="Avenir Next LT Pro Light"/>
          <w:color w:val="000000" w:themeColor="text1"/>
          <w:sz w:val="22"/>
        </w:rPr>
        <w:t xml:space="preserve"> </w:t>
      </w:r>
      <w:r w:rsidRPr="00745C74">
        <w:rPr>
          <w:rFonts w:ascii="Avenir Next LT Pro Light" w:hAnsi="Avenir Next LT Pro Light"/>
          <w:color w:val="000000" w:themeColor="text1"/>
          <w:sz w:val="22"/>
        </w:rPr>
        <w:t>they are not</w:t>
      </w:r>
      <w:r w:rsidR="006610D5" w:rsidRPr="00745C74">
        <w:rPr>
          <w:rFonts w:ascii="Avenir Next LT Pro Light" w:hAnsi="Avenir Next LT Pro Light"/>
          <w:color w:val="000000" w:themeColor="text1"/>
          <w:sz w:val="22"/>
        </w:rPr>
        <w:t xml:space="preserve"> </w:t>
      </w:r>
      <w:r w:rsidRPr="00745C74">
        <w:rPr>
          <w:rFonts w:ascii="Avenir Next LT Pro Light" w:hAnsi="Avenir Next LT Pro Light"/>
          <w:color w:val="000000" w:themeColor="text1"/>
          <w:sz w:val="22"/>
        </w:rPr>
        <w:t>party to a malign foreign talent recruitment program (FTRP)?</w:t>
      </w:r>
      <w:r w:rsidR="00F54E81" w:rsidRPr="00745C74">
        <w:rPr>
          <w:rFonts w:ascii="Avenir Next LT Pro Light" w:hAnsi="Avenir Next LT Pro Light"/>
          <w:color w:val="0070C0"/>
          <w:sz w:val="22"/>
        </w:rPr>
        <w:t xml:space="preserve"> In accordance with 42 USC §19232, </w:t>
      </w:r>
      <w:r w:rsidR="00BF744C">
        <w:rPr>
          <w:rFonts w:ascii="Avenir Next LT Pro Light" w:hAnsi="Avenir Next LT Pro Light"/>
          <w:color w:val="0070C0"/>
          <w:sz w:val="22"/>
        </w:rPr>
        <w:t>senior and key personnel</w:t>
      </w:r>
      <w:r w:rsidR="00F54E81" w:rsidRPr="00745C74">
        <w:rPr>
          <w:rFonts w:ascii="Avenir Next LT Pro Light" w:hAnsi="Avenir Next LT Pro Light"/>
          <w:color w:val="0070C0"/>
          <w:sz w:val="22"/>
        </w:rPr>
        <w:t xml:space="preserve"> are prohibited from being a party in a malign FTRP (as defined in 42 USC §19232).</w:t>
      </w:r>
    </w:p>
    <w:p w14:paraId="4ECCD83B" w14:textId="0A1BFFEF" w:rsidR="00E75F24" w:rsidRDefault="00CC2D53" w:rsidP="00745C74">
      <w:pPr>
        <w:pStyle w:val="ListParagraph"/>
        <w:widowControl w:val="0"/>
        <w:spacing w:after="0" w:line="276" w:lineRule="auto"/>
        <w:ind w:left="2160" w:hanging="540"/>
        <w:contextualSpacing/>
        <w:jc w:val="both"/>
        <w:rPr>
          <w:rFonts w:ascii="Avenir Next LT Pro Light" w:hAnsi="Avenir Next LT Pro Light"/>
          <w:color w:val="000000" w:themeColor="text1"/>
          <w:sz w:val="22"/>
        </w:rPr>
      </w:pPr>
      <w:sdt>
        <w:sdtPr>
          <w:rPr>
            <w:rFonts w:ascii="Avenir Next LT Pro Light" w:eastAsia="MS Gothic" w:hAnsi="Avenir Next LT Pro Light"/>
            <w:color w:val="000000" w:themeColor="text1"/>
            <w:sz w:val="22"/>
          </w:rPr>
          <w:id w:val="-1881164758"/>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rPr>
            <w:t>☐</w:t>
          </w:r>
        </w:sdtContent>
      </w:sdt>
      <w:r w:rsidR="00E75F24" w:rsidRPr="00745C74">
        <w:rPr>
          <w:rFonts w:ascii="Avenir Next LT Pro Light" w:hAnsi="Avenir Next LT Pro Light"/>
          <w:color w:val="000000" w:themeColor="text1"/>
          <w:sz w:val="22"/>
        </w:rPr>
        <w:t xml:space="preserve"> No</w:t>
      </w:r>
      <w:r w:rsidR="00E75F24" w:rsidRPr="00745C74">
        <w:rPr>
          <w:rFonts w:ascii="Avenir Next LT Pro Light" w:hAnsi="Avenir Next LT Pro Light"/>
          <w:color w:val="000000" w:themeColor="text1"/>
          <w:sz w:val="22"/>
        </w:rPr>
        <w:tab/>
      </w:r>
      <w:sdt>
        <w:sdtPr>
          <w:rPr>
            <w:rFonts w:ascii="Avenir Next LT Pro Light" w:eastAsia="MS Gothic" w:hAnsi="Avenir Next LT Pro Light" w:cs="Segoe UI Symbol"/>
            <w:color w:val="000000" w:themeColor="text1"/>
            <w:sz w:val="22"/>
          </w:rPr>
          <w:id w:val="576248461"/>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rPr>
            <w:t>☐</w:t>
          </w:r>
        </w:sdtContent>
      </w:sdt>
      <w:r w:rsidR="00E75F24" w:rsidRPr="00745C74">
        <w:rPr>
          <w:rFonts w:ascii="Avenir Next LT Pro Light" w:hAnsi="Avenir Next LT Pro Light"/>
          <w:color w:val="000000" w:themeColor="text1"/>
          <w:sz w:val="22"/>
        </w:rPr>
        <w:t xml:space="preserve"> Yes</w:t>
      </w:r>
    </w:p>
    <w:p w14:paraId="5FC08782" w14:textId="77777777" w:rsidR="00B00E78" w:rsidRPr="00B00E78" w:rsidRDefault="00B00E78" w:rsidP="00B00E78">
      <w:pPr>
        <w:widowControl w:val="0"/>
        <w:spacing w:line="276" w:lineRule="auto"/>
        <w:jc w:val="both"/>
        <w:rPr>
          <w:color w:val="000000" w:themeColor="text1"/>
        </w:rPr>
      </w:pPr>
    </w:p>
    <w:p w14:paraId="6E581F68" w14:textId="1451FFC6" w:rsidR="00E75F24" w:rsidRPr="00745C74" w:rsidRDefault="00E75F24" w:rsidP="00745C74">
      <w:pPr>
        <w:pStyle w:val="ListParagraph"/>
        <w:widowControl w:val="0"/>
        <w:numPr>
          <w:ilvl w:val="0"/>
          <w:numId w:val="40"/>
        </w:numPr>
        <w:spacing w:after="0" w:line="276" w:lineRule="auto"/>
        <w:ind w:left="1440" w:hanging="720"/>
        <w:contextualSpacing/>
        <w:jc w:val="both"/>
        <w:rPr>
          <w:rFonts w:ascii="Avenir Next LT Pro Light" w:hAnsi="Avenir Next LT Pro Light"/>
          <w:color w:val="000000" w:themeColor="text1"/>
          <w:sz w:val="22"/>
        </w:rPr>
      </w:pPr>
      <w:r w:rsidRPr="00745C74">
        <w:rPr>
          <w:rFonts w:ascii="Avenir Next LT Pro Light" w:hAnsi="Avenir Next LT Pro Light"/>
          <w:color w:val="000000" w:themeColor="text1"/>
          <w:sz w:val="22"/>
        </w:rPr>
        <w:t xml:space="preserve">Are any </w:t>
      </w:r>
      <w:r w:rsidR="00BA7770">
        <w:rPr>
          <w:rFonts w:ascii="Avenir Next LT Pro Light" w:hAnsi="Avenir Next LT Pro Light"/>
          <w:color w:val="000000" w:themeColor="text1"/>
          <w:sz w:val="22"/>
        </w:rPr>
        <w:t>senior or key personnel</w:t>
      </w:r>
      <w:r w:rsidRPr="00745C74">
        <w:rPr>
          <w:rFonts w:ascii="Avenir Next LT Pro Light" w:hAnsi="Avenir Next LT Pro Light"/>
          <w:color w:val="000000" w:themeColor="text1"/>
          <w:sz w:val="22"/>
        </w:rPr>
        <w:t xml:space="preserve"> participating</w:t>
      </w:r>
      <w:r w:rsidR="005950DD" w:rsidRPr="00745C74">
        <w:rPr>
          <w:rFonts w:ascii="Avenir Next LT Pro Light" w:hAnsi="Avenir Next LT Pro Light"/>
          <w:color w:val="000000" w:themeColor="text1"/>
          <w:sz w:val="22"/>
        </w:rPr>
        <w:t xml:space="preserve"> in</w:t>
      </w:r>
      <w:r w:rsidRPr="00745C74">
        <w:rPr>
          <w:rFonts w:ascii="Avenir Next LT Pro Light" w:hAnsi="Avenir Next LT Pro Light"/>
          <w:color w:val="000000" w:themeColor="text1"/>
          <w:sz w:val="22"/>
        </w:rPr>
        <w:t>, or previously participated in</w:t>
      </w:r>
      <w:r w:rsidR="005950DD" w:rsidRPr="00745C74">
        <w:rPr>
          <w:rFonts w:ascii="Avenir Next LT Pro Light" w:hAnsi="Avenir Next LT Pro Light"/>
          <w:color w:val="000000" w:themeColor="text1"/>
          <w:sz w:val="22"/>
        </w:rPr>
        <w:t>,</w:t>
      </w:r>
      <w:r w:rsidRPr="00745C74">
        <w:rPr>
          <w:rFonts w:ascii="Avenir Next LT Pro Light" w:hAnsi="Avenir Next LT Pro Light"/>
          <w:color w:val="000000" w:themeColor="text1"/>
          <w:sz w:val="22"/>
        </w:rPr>
        <w:t xml:space="preserve"> any FTRPs?</w:t>
      </w:r>
    </w:p>
    <w:p w14:paraId="547B2DBF" w14:textId="16816128" w:rsidR="00894FB4" w:rsidRPr="00745C74" w:rsidRDefault="00CC2D53" w:rsidP="00745C74">
      <w:pPr>
        <w:pStyle w:val="ListParagraph"/>
        <w:widowControl w:val="0"/>
        <w:spacing w:after="0" w:line="276" w:lineRule="auto"/>
        <w:ind w:left="2160" w:hanging="540"/>
        <w:contextualSpacing/>
        <w:jc w:val="both"/>
        <w:rPr>
          <w:rFonts w:ascii="Avenir Next LT Pro Light" w:hAnsi="Avenir Next LT Pro Light"/>
          <w:color w:val="000000" w:themeColor="text1"/>
          <w:sz w:val="22"/>
        </w:rPr>
      </w:pPr>
      <w:sdt>
        <w:sdtPr>
          <w:rPr>
            <w:rFonts w:ascii="Avenir Next LT Pro Light" w:eastAsia="MS Gothic" w:hAnsi="Avenir Next LT Pro Light" w:cs="Segoe UI Symbol"/>
            <w:color w:val="000000" w:themeColor="text1"/>
            <w:sz w:val="22"/>
          </w:rPr>
          <w:id w:val="-428583512"/>
          <w14:checkbox>
            <w14:checked w14:val="0"/>
            <w14:checkedState w14:val="2612" w14:font="MS Gothic"/>
            <w14:uncheckedState w14:val="2610" w14:font="MS Gothic"/>
          </w14:checkbox>
        </w:sdtPr>
        <w:sdtEndPr/>
        <w:sdtContent>
          <w:r w:rsidR="00C01DA0" w:rsidRPr="00745C74">
            <w:rPr>
              <w:rFonts w:ascii="Segoe UI Symbol" w:eastAsia="MS Gothic" w:hAnsi="Segoe UI Symbol" w:cs="Segoe UI Symbol"/>
              <w:color w:val="000000" w:themeColor="text1"/>
              <w:sz w:val="22"/>
            </w:rPr>
            <w:t>☐</w:t>
          </w:r>
        </w:sdtContent>
      </w:sdt>
      <w:r w:rsidR="00E75F24" w:rsidRPr="00745C74">
        <w:rPr>
          <w:rFonts w:ascii="Avenir Next LT Pro Light" w:hAnsi="Avenir Next LT Pro Light"/>
          <w:color w:val="000000" w:themeColor="text1"/>
          <w:sz w:val="22"/>
        </w:rPr>
        <w:t xml:space="preserve"> No</w:t>
      </w:r>
      <w:r w:rsidR="00E75F24" w:rsidRPr="00745C74">
        <w:rPr>
          <w:rFonts w:ascii="Avenir Next LT Pro Light" w:hAnsi="Avenir Next LT Pro Light"/>
          <w:color w:val="000000" w:themeColor="text1"/>
          <w:sz w:val="22"/>
        </w:rPr>
        <w:tab/>
      </w:r>
      <w:sdt>
        <w:sdtPr>
          <w:rPr>
            <w:rFonts w:ascii="Avenir Next LT Pro Light" w:eastAsia="MS Gothic" w:hAnsi="Avenir Next LT Pro Light" w:cs="Segoe UI Symbol"/>
            <w:color w:val="000000" w:themeColor="text1"/>
            <w:sz w:val="22"/>
          </w:rPr>
          <w:id w:val="1490515479"/>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rPr>
            <w:t>☐</w:t>
          </w:r>
        </w:sdtContent>
      </w:sdt>
      <w:r w:rsidR="00E75F24" w:rsidRPr="00745C74">
        <w:rPr>
          <w:rFonts w:ascii="Avenir Next LT Pro Light" w:hAnsi="Avenir Next LT Pro Light"/>
          <w:color w:val="000000" w:themeColor="text1"/>
          <w:sz w:val="22"/>
        </w:rPr>
        <w:t xml:space="preserve"> Yes</w:t>
      </w:r>
    </w:p>
    <w:p w14:paraId="29EAA5C2" w14:textId="657C461A" w:rsidR="00E75F24" w:rsidRPr="00745C74" w:rsidRDefault="00E75F24" w:rsidP="00745C74">
      <w:pPr>
        <w:widowControl w:val="0"/>
        <w:spacing w:line="276" w:lineRule="auto"/>
        <w:ind w:left="1440"/>
        <w:jc w:val="both"/>
        <w:rPr>
          <w:color w:val="0070C0"/>
        </w:rPr>
      </w:pPr>
      <w:r w:rsidRPr="00745C74">
        <w:rPr>
          <w:color w:val="0070C0"/>
        </w:rPr>
        <w:lastRenderedPageBreak/>
        <w:t xml:space="preserve">If </w:t>
      </w:r>
      <w:r w:rsidR="00576B89" w:rsidRPr="00745C74">
        <w:rPr>
          <w:color w:val="0070C0"/>
        </w:rPr>
        <w:t>y</w:t>
      </w:r>
      <w:r w:rsidRPr="00745C74">
        <w:rPr>
          <w:color w:val="0070C0"/>
        </w:rPr>
        <w:t xml:space="preserve">es, please list the name(s) of the </w:t>
      </w:r>
      <w:r w:rsidR="000C55E7" w:rsidRPr="00745C74">
        <w:rPr>
          <w:color w:val="0070C0"/>
        </w:rPr>
        <w:t>team member</w:t>
      </w:r>
      <w:r w:rsidR="003E098E" w:rsidRPr="00745C74">
        <w:rPr>
          <w:color w:val="0070C0"/>
        </w:rPr>
        <w:t>(</w:t>
      </w:r>
      <w:r w:rsidR="000C55E7" w:rsidRPr="00745C74">
        <w:rPr>
          <w:color w:val="0070C0"/>
        </w:rPr>
        <w:t>s</w:t>
      </w:r>
      <w:r w:rsidR="003E098E" w:rsidRPr="00745C74">
        <w:rPr>
          <w:color w:val="0070C0"/>
        </w:rPr>
        <w:t>), the year(s</w:t>
      </w:r>
      <w:r w:rsidR="005B4F56" w:rsidRPr="00745C74">
        <w:rPr>
          <w:color w:val="0070C0"/>
        </w:rPr>
        <w:t>)</w:t>
      </w:r>
      <w:r w:rsidR="003E098E" w:rsidRPr="00745C74">
        <w:rPr>
          <w:color w:val="0070C0"/>
        </w:rPr>
        <w:t xml:space="preserve"> of their participation, the </w:t>
      </w:r>
      <w:r w:rsidR="00BA7770">
        <w:rPr>
          <w:color w:val="0070C0"/>
        </w:rPr>
        <w:t>country</w:t>
      </w:r>
      <w:r w:rsidR="003E098E" w:rsidRPr="00745C74">
        <w:rPr>
          <w:color w:val="0070C0"/>
        </w:rPr>
        <w:t xml:space="preserve"> in which the program(s) is/are based, and the t</w:t>
      </w:r>
      <w:r w:rsidR="00EE06D6" w:rsidRPr="00745C74">
        <w:rPr>
          <w:color w:val="0070C0"/>
        </w:rPr>
        <w:t>erms of the FTRP.</w:t>
      </w:r>
    </w:p>
    <w:p w14:paraId="1F44E2A1" w14:textId="3C48B7DA" w:rsidR="00C90C2C" w:rsidRPr="00745C74" w:rsidRDefault="00C90C2C" w:rsidP="00B00E78">
      <w:pPr>
        <w:spacing w:line="276" w:lineRule="auto"/>
        <w:ind w:left="1440"/>
        <w:rPr>
          <w:color w:val="000000" w:themeColor="text1"/>
        </w:rPr>
      </w:pPr>
    </w:p>
    <w:p w14:paraId="701258FF" w14:textId="7305EF42" w:rsidR="00E75F24" w:rsidRPr="00745C74" w:rsidRDefault="00E75F24" w:rsidP="00745C74">
      <w:pPr>
        <w:pStyle w:val="ListParagraph"/>
        <w:widowControl w:val="0"/>
        <w:numPr>
          <w:ilvl w:val="0"/>
          <w:numId w:val="40"/>
        </w:numPr>
        <w:spacing w:after="0" w:line="276" w:lineRule="auto"/>
        <w:ind w:left="1440" w:hanging="720"/>
        <w:contextualSpacing/>
        <w:jc w:val="both"/>
        <w:rPr>
          <w:rFonts w:ascii="Avenir Next LT Pro Light" w:hAnsi="Avenir Next LT Pro Light"/>
          <w:color w:val="000000" w:themeColor="text1"/>
          <w:sz w:val="22"/>
        </w:rPr>
      </w:pPr>
      <w:r w:rsidRPr="00745C74">
        <w:rPr>
          <w:rFonts w:ascii="Avenir Next LT Pro Light" w:hAnsi="Avenir Next LT Pro Light"/>
          <w:color w:val="000000" w:themeColor="text1"/>
          <w:sz w:val="22"/>
        </w:rPr>
        <w:t xml:space="preserve">Are any of the proposed team </w:t>
      </w:r>
      <w:r w:rsidR="00ED515A">
        <w:rPr>
          <w:rFonts w:ascii="Avenir Next LT Pro Light" w:hAnsi="Avenir Next LT Pro Light"/>
          <w:color w:val="000000" w:themeColor="text1"/>
          <w:sz w:val="22"/>
        </w:rPr>
        <w:t>member</w:t>
      </w:r>
      <w:r w:rsidR="00214F1C">
        <w:rPr>
          <w:rFonts w:ascii="Avenir Next LT Pro Light" w:hAnsi="Avenir Next LT Pro Light"/>
          <w:color w:val="000000" w:themeColor="text1"/>
          <w:sz w:val="22"/>
        </w:rPr>
        <w:t xml:space="preserve"> entities</w:t>
      </w:r>
      <w:r w:rsidR="00290BE2" w:rsidRPr="00745C74">
        <w:rPr>
          <w:rFonts w:ascii="Avenir Next LT Pro Light" w:hAnsi="Avenir Next LT Pro Light"/>
          <w:color w:val="000000" w:themeColor="text1"/>
          <w:sz w:val="22"/>
        </w:rPr>
        <w:t xml:space="preserve"> </w:t>
      </w:r>
      <w:r w:rsidR="00E774F5" w:rsidRPr="00745C74">
        <w:rPr>
          <w:rFonts w:ascii="Avenir Next LT Pro Light" w:hAnsi="Avenir Next LT Pro Light"/>
          <w:color w:val="000000" w:themeColor="text1"/>
          <w:sz w:val="22"/>
        </w:rPr>
        <w:t>(e.g., the prime proposer, sub-awardees</w:t>
      </w:r>
      <w:r w:rsidR="00214F1C">
        <w:rPr>
          <w:rFonts w:ascii="Avenir Next LT Pro Light" w:hAnsi="Avenir Next LT Pro Light"/>
          <w:color w:val="000000" w:themeColor="text1"/>
          <w:sz w:val="22"/>
        </w:rPr>
        <w:t>, vendors</w:t>
      </w:r>
      <w:r w:rsidR="00E774F5" w:rsidRPr="00745C74">
        <w:rPr>
          <w:rFonts w:ascii="Avenir Next LT Pro Light" w:hAnsi="Avenir Next LT Pro Light"/>
          <w:color w:val="000000" w:themeColor="text1"/>
          <w:sz w:val="22"/>
        </w:rPr>
        <w:t xml:space="preserve">) </w:t>
      </w:r>
      <w:r w:rsidRPr="00745C74">
        <w:rPr>
          <w:rFonts w:ascii="Avenir Next LT Pro Light" w:hAnsi="Avenir Next LT Pro Light"/>
          <w:color w:val="000000" w:themeColor="text1"/>
          <w:sz w:val="22"/>
        </w:rPr>
        <w:t>owned wholly or in part by foreign individuals, entities, or governments?</w:t>
      </w:r>
    </w:p>
    <w:p w14:paraId="42BC12B2" w14:textId="6B8C52E0" w:rsidR="00894FB4" w:rsidRPr="00745C74" w:rsidRDefault="00CC2D53" w:rsidP="00745C74">
      <w:pPr>
        <w:pStyle w:val="ListParagraph"/>
        <w:widowControl w:val="0"/>
        <w:spacing w:after="0" w:line="276" w:lineRule="auto"/>
        <w:ind w:left="2160" w:hanging="540"/>
        <w:contextualSpacing/>
        <w:jc w:val="both"/>
        <w:rPr>
          <w:rFonts w:ascii="Avenir Next LT Pro Light" w:hAnsi="Avenir Next LT Pro Light"/>
          <w:color w:val="000000" w:themeColor="text1"/>
          <w:sz w:val="22"/>
        </w:rPr>
      </w:pPr>
      <w:sdt>
        <w:sdtPr>
          <w:rPr>
            <w:rFonts w:ascii="Avenir Next LT Pro Light" w:eastAsia="MS Gothic" w:hAnsi="Avenir Next LT Pro Light" w:cs="Segoe UI Symbol"/>
            <w:color w:val="000000" w:themeColor="text1"/>
            <w:sz w:val="22"/>
          </w:rPr>
          <w:id w:val="1742219410"/>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rPr>
            <w:t>☐</w:t>
          </w:r>
        </w:sdtContent>
      </w:sdt>
      <w:r w:rsidR="00E75F24" w:rsidRPr="00745C74">
        <w:rPr>
          <w:rFonts w:ascii="Avenir Next LT Pro Light" w:hAnsi="Avenir Next LT Pro Light"/>
          <w:color w:val="000000" w:themeColor="text1"/>
          <w:sz w:val="22"/>
        </w:rPr>
        <w:t xml:space="preserve"> No</w:t>
      </w:r>
      <w:r w:rsidR="00E75F24" w:rsidRPr="00745C74">
        <w:rPr>
          <w:rFonts w:ascii="Avenir Next LT Pro Light" w:hAnsi="Avenir Next LT Pro Light"/>
          <w:color w:val="000000" w:themeColor="text1"/>
          <w:sz w:val="22"/>
        </w:rPr>
        <w:tab/>
      </w:r>
      <w:sdt>
        <w:sdtPr>
          <w:rPr>
            <w:rFonts w:ascii="Avenir Next LT Pro Light" w:eastAsia="MS Gothic" w:hAnsi="Avenir Next LT Pro Light" w:cs="Segoe UI Symbol"/>
            <w:color w:val="000000" w:themeColor="text1"/>
            <w:sz w:val="22"/>
          </w:rPr>
          <w:id w:val="-1115673399"/>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rPr>
            <w:t>☐</w:t>
          </w:r>
        </w:sdtContent>
      </w:sdt>
      <w:r w:rsidR="00E75F24" w:rsidRPr="00745C74">
        <w:rPr>
          <w:rFonts w:ascii="Avenir Next LT Pro Light" w:hAnsi="Avenir Next LT Pro Light"/>
          <w:color w:val="000000" w:themeColor="text1"/>
          <w:sz w:val="22"/>
        </w:rPr>
        <w:t xml:space="preserve"> Yes</w:t>
      </w:r>
    </w:p>
    <w:p w14:paraId="58FD77F2" w14:textId="32DA101E" w:rsidR="00E75F24" w:rsidRDefault="00E75F24" w:rsidP="00745C74">
      <w:pPr>
        <w:widowControl w:val="0"/>
        <w:spacing w:line="276" w:lineRule="auto"/>
        <w:ind w:left="1440"/>
        <w:jc w:val="both"/>
        <w:rPr>
          <w:color w:val="0070C0"/>
        </w:rPr>
      </w:pPr>
      <w:r w:rsidRPr="00745C74">
        <w:rPr>
          <w:color w:val="0070C0"/>
        </w:rPr>
        <w:t xml:space="preserve">If </w:t>
      </w:r>
      <w:r w:rsidR="00576B89" w:rsidRPr="00745C74">
        <w:rPr>
          <w:color w:val="0070C0"/>
        </w:rPr>
        <w:t>yes</w:t>
      </w:r>
      <w:r w:rsidRPr="00745C74">
        <w:rPr>
          <w:color w:val="0070C0"/>
        </w:rPr>
        <w:t xml:space="preserve">, provide the name(s) of the </w:t>
      </w:r>
      <w:r w:rsidR="00BF34A5" w:rsidRPr="00745C74">
        <w:rPr>
          <w:color w:val="0070C0"/>
        </w:rPr>
        <w:t xml:space="preserve">foreign-owned </w:t>
      </w:r>
      <w:r w:rsidR="001A0626" w:rsidRPr="00745C74">
        <w:rPr>
          <w:color w:val="0070C0"/>
        </w:rPr>
        <w:t>entities</w:t>
      </w:r>
      <w:r w:rsidR="00EF033D" w:rsidRPr="00745C74">
        <w:rPr>
          <w:color w:val="0070C0"/>
        </w:rPr>
        <w:t xml:space="preserve">, </w:t>
      </w:r>
      <w:r w:rsidR="00BF34A5" w:rsidRPr="00745C74">
        <w:rPr>
          <w:color w:val="0070C0"/>
        </w:rPr>
        <w:t xml:space="preserve">and the name(s) of </w:t>
      </w:r>
      <w:r w:rsidR="005E4D4C" w:rsidRPr="00745C74">
        <w:rPr>
          <w:color w:val="0070C0"/>
        </w:rPr>
        <w:t>the</w:t>
      </w:r>
      <w:r w:rsidR="00BF34A5" w:rsidRPr="00745C74">
        <w:rPr>
          <w:color w:val="0070C0"/>
        </w:rPr>
        <w:t xml:space="preserve"> </w:t>
      </w:r>
      <w:r w:rsidR="005E4D4C" w:rsidRPr="00745C74">
        <w:rPr>
          <w:color w:val="0070C0"/>
        </w:rPr>
        <w:t>owner</w:t>
      </w:r>
      <w:r w:rsidR="00312C4E" w:rsidRPr="00745C74">
        <w:rPr>
          <w:color w:val="0070C0"/>
        </w:rPr>
        <w:t xml:space="preserve">(s) (e.g., </w:t>
      </w:r>
      <w:r w:rsidRPr="00745C74">
        <w:rPr>
          <w:color w:val="0070C0"/>
        </w:rPr>
        <w:t xml:space="preserve">individual(s), </w:t>
      </w:r>
      <w:r w:rsidR="00290BE2" w:rsidRPr="00745C74">
        <w:rPr>
          <w:color w:val="0070C0"/>
        </w:rPr>
        <w:t>partner(s)</w:t>
      </w:r>
      <w:r w:rsidRPr="00745C74">
        <w:rPr>
          <w:color w:val="0070C0"/>
        </w:rPr>
        <w:t>, or government(s)</w:t>
      </w:r>
      <w:r w:rsidR="00312C4E" w:rsidRPr="00745C74">
        <w:rPr>
          <w:color w:val="0070C0"/>
        </w:rPr>
        <w:t>, etc.)</w:t>
      </w:r>
      <w:r w:rsidRPr="00745C74">
        <w:rPr>
          <w:color w:val="0070C0"/>
        </w:rPr>
        <w:t xml:space="preserve"> </w:t>
      </w:r>
      <w:r w:rsidR="0065101B" w:rsidRPr="00745C74">
        <w:rPr>
          <w:color w:val="0070C0"/>
        </w:rPr>
        <w:t xml:space="preserve">and identify </w:t>
      </w:r>
      <w:r w:rsidRPr="00745C74">
        <w:rPr>
          <w:color w:val="0070C0"/>
        </w:rPr>
        <w:t>the percentage</w:t>
      </w:r>
      <w:r w:rsidR="00BF34A5" w:rsidRPr="00745C74">
        <w:rPr>
          <w:color w:val="0070C0"/>
        </w:rPr>
        <w:t>(s)</w:t>
      </w:r>
      <w:r w:rsidRPr="00745C74">
        <w:rPr>
          <w:color w:val="0070C0"/>
        </w:rPr>
        <w:t xml:space="preserve"> owned.</w:t>
      </w:r>
    </w:p>
    <w:p w14:paraId="3F8FB613" w14:textId="77777777" w:rsidR="00B00E78" w:rsidRPr="00745C74" w:rsidRDefault="00B00E78" w:rsidP="00745C74">
      <w:pPr>
        <w:widowControl w:val="0"/>
        <w:spacing w:line="276" w:lineRule="auto"/>
        <w:ind w:left="1440"/>
        <w:jc w:val="both"/>
        <w:rPr>
          <w:color w:val="0070C0"/>
        </w:rPr>
      </w:pPr>
    </w:p>
    <w:p w14:paraId="109CA53C" w14:textId="1A5632CF" w:rsidR="00E75F24" w:rsidRPr="00745C74" w:rsidRDefault="00E75F24" w:rsidP="00745C74">
      <w:pPr>
        <w:pStyle w:val="ListParagraph"/>
        <w:widowControl w:val="0"/>
        <w:numPr>
          <w:ilvl w:val="0"/>
          <w:numId w:val="40"/>
        </w:numPr>
        <w:spacing w:after="0" w:line="276" w:lineRule="auto"/>
        <w:ind w:left="1440" w:hanging="720"/>
        <w:contextualSpacing/>
        <w:jc w:val="both"/>
        <w:rPr>
          <w:rFonts w:ascii="Avenir Next LT Pro Light" w:hAnsi="Avenir Next LT Pro Light"/>
          <w:color w:val="000000" w:themeColor="text1"/>
          <w:sz w:val="22"/>
        </w:rPr>
      </w:pPr>
      <w:r w:rsidRPr="00745C74">
        <w:rPr>
          <w:rFonts w:ascii="Avenir Next LT Pro Light" w:hAnsi="Avenir Next LT Pro Light"/>
          <w:color w:val="000000" w:themeColor="text1"/>
          <w:sz w:val="22"/>
        </w:rPr>
        <w:t xml:space="preserve">Is any of the proposed </w:t>
      </w:r>
      <w:r w:rsidR="00214F1C">
        <w:rPr>
          <w:rFonts w:ascii="Avenir Next LT Pro Light" w:hAnsi="Avenir Next LT Pro Light"/>
          <w:color w:val="000000" w:themeColor="text1"/>
          <w:sz w:val="22"/>
        </w:rPr>
        <w:t>work</w:t>
      </w:r>
      <w:r w:rsidRPr="00745C74">
        <w:rPr>
          <w:rFonts w:ascii="Avenir Next LT Pro Light" w:hAnsi="Avenir Next LT Pro Light"/>
          <w:color w:val="000000" w:themeColor="text1"/>
          <w:sz w:val="22"/>
        </w:rPr>
        <w:t xml:space="preserve"> projected to be executed within a</w:t>
      </w:r>
      <w:r w:rsidR="002644D7">
        <w:rPr>
          <w:rFonts w:ascii="Avenir Next LT Pro Light" w:hAnsi="Avenir Next LT Pro Light"/>
          <w:color w:val="000000" w:themeColor="text1"/>
          <w:sz w:val="22"/>
        </w:rPr>
        <w:t xml:space="preserve"> foreign country?</w:t>
      </w:r>
    </w:p>
    <w:p w14:paraId="776BD952" w14:textId="71C67575" w:rsidR="00E75F24" w:rsidRPr="00745C74" w:rsidRDefault="00CC2D53" w:rsidP="00745C74">
      <w:pPr>
        <w:pStyle w:val="ListParagraph"/>
        <w:widowControl w:val="0"/>
        <w:spacing w:after="0" w:line="276" w:lineRule="auto"/>
        <w:ind w:left="2174" w:hanging="547"/>
        <w:contextualSpacing/>
        <w:jc w:val="both"/>
        <w:rPr>
          <w:rFonts w:ascii="Avenir Next LT Pro Light" w:hAnsi="Avenir Next LT Pro Light"/>
          <w:color w:val="000000" w:themeColor="text1"/>
          <w:sz w:val="22"/>
        </w:rPr>
      </w:pPr>
      <w:sdt>
        <w:sdtPr>
          <w:rPr>
            <w:rFonts w:ascii="Avenir Next LT Pro Light" w:eastAsia="MS Gothic" w:hAnsi="Avenir Next LT Pro Light" w:cs="Segoe UI Symbol"/>
            <w:color w:val="000000" w:themeColor="text1"/>
            <w:sz w:val="22"/>
          </w:rPr>
          <w:id w:val="245078466"/>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rPr>
            <w:t>☐</w:t>
          </w:r>
        </w:sdtContent>
      </w:sdt>
      <w:r w:rsidR="00E75F24" w:rsidRPr="00745C74">
        <w:rPr>
          <w:rFonts w:ascii="Avenir Next LT Pro Light" w:hAnsi="Avenir Next LT Pro Light"/>
          <w:color w:val="000000" w:themeColor="text1"/>
          <w:sz w:val="22"/>
        </w:rPr>
        <w:t xml:space="preserve"> No</w:t>
      </w:r>
      <w:r w:rsidR="00E75F24" w:rsidRPr="00745C74">
        <w:rPr>
          <w:rFonts w:ascii="Avenir Next LT Pro Light" w:hAnsi="Avenir Next LT Pro Light"/>
          <w:color w:val="000000" w:themeColor="text1"/>
          <w:sz w:val="22"/>
        </w:rPr>
        <w:tab/>
      </w:r>
      <w:sdt>
        <w:sdtPr>
          <w:rPr>
            <w:rFonts w:ascii="Avenir Next LT Pro Light" w:eastAsia="MS Gothic" w:hAnsi="Avenir Next LT Pro Light" w:cs="Segoe UI Symbol"/>
            <w:color w:val="000000" w:themeColor="text1"/>
            <w:sz w:val="22"/>
          </w:rPr>
          <w:id w:val="159430846"/>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rPr>
            <w:t>☐</w:t>
          </w:r>
        </w:sdtContent>
      </w:sdt>
      <w:r w:rsidR="00E75F24" w:rsidRPr="00745C74">
        <w:rPr>
          <w:rFonts w:ascii="Avenir Next LT Pro Light" w:hAnsi="Avenir Next LT Pro Light"/>
          <w:color w:val="000000" w:themeColor="text1"/>
          <w:sz w:val="22"/>
        </w:rPr>
        <w:t xml:space="preserve"> Yes</w:t>
      </w:r>
    </w:p>
    <w:p w14:paraId="7F7D1A7E" w14:textId="167E350A" w:rsidR="00E75F24" w:rsidRDefault="00E75F24" w:rsidP="00745C74">
      <w:pPr>
        <w:widowControl w:val="0"/>
        <w:spacing w:line="276" w:lineRule="auto"/>
        <w:ind w:left="1440"/>
        <w:jc w:val="both"/>
        <w:rPr>
          <w:color w:val="0070C0"/>
        </w:rPr>
      </w:pPr>
      <w:r w:rsidRPr="00745C74">
        <w:rPr>
          <w:color w:val="0070C0"/>
        </w:rPr>
        <w:t xml:space="preserve">If </w:t>
      </w:r>
      <w:r w:rsidR="00576B89" w:rsidRPr="00745C74">
        <w:rPr>
          <w:color w:val="0070C0"/>
        </w:rPr>
        <w:t>yes</w:t>
      </w:r>
      <w:r w:rsidRPr="00745C74">
        <w:rPr>
          <w:color w:val="0070C0"/>
        </w:rPr>
        <w:t xml:space="preserve">, please </w:t>
      </w:r>
      <w:r w:rsidR="007B5062" w:rsidRPr="00745C74">
        <w:rPr>
          <w:color w:val="0070C0"/>
        </w:rPr>
        <w:t xml:space="preserve">identify </w:t>
      </w:r>
      <w:r w:rsidR="00F34661" w:rsidRPr="00745C74">
        <w:rPr>
          <w:color w:val="0070C0"/>
        </w:rPr>
        <w:t>each</w:t>
      </w:r>
      <w:r w:rsidRPr="00745C74">
        <w:rPr>
          <w:color w:val="0070C0"/>
        </w:rPr>
        <w:t xml:space="preserve"> </w:t>
      </w:r>
      <w:r w:rsidR="002644D7">
        <w:rPr>
          <w:color w:val="0070C0"/>
        </w:rPr>
        <w:t>country</w:t>
      </w:r>
      <w:r w:rsidRPr="00745C74">
        <w:rPr>
          <w:color w:val="0070C0"/>
        </w:rPr>
        <w:t xml:space="preserve">, </w:t>
      </w:r>
      <w:r w:rsidR="00F34661" w:rsidRPr="00745C74">
        <w:rPr>
          <w:color w:val="0070C0"/>
        </w:rPr>
        <w:t xml:space="preserve">each </w:t>
      </w:r>
      <w:r w:rsidR="00215A06" w:rsidRPr="00745C74">
        <w:rPr>
          <w:color w:val="0070C0"/>
        </w:rPr>
        <w:t>entity</w:t>
      </w:r>
      <w:r w:rsidR="000C0D2B" w:rsidRPr="00745C74">
        <w:rPr>
          <w:color w:val="0070C0"/>
        </w:rPr>
        <w:t xml:space="preserve"> executing </w:t>
      </w:r>
      <w:r w:rsidR="002644D7">
        <w:rPr>
          <w:color w:val="0070C0"/>
        </w:rPr>
        <w:t>work</w:t>
      </w:r>
      <w:r w:rsidR="000C0D2B" w:rsidRPr="00745C74">
        <w:rPr>
          <w:color w:val="0070C0"/>
        </w:rPr>
        <w:t xml:space="preserve"> in a </w:t>
      </w:r>
      <w:r w:rsidR="002644D7">
        <w:rPr>
          <w:color w:val="0070C0"/>
        </w:rPr>
        <w:t>foreign country</w:t>
      </w:r>
      <w:r w:rsidRPr="00745C74">
        <w:rPr>
          <w:color w:val="0070C0"/>
        </w:rPr>
        <w:t xml:space="preserve">, </w:t>
      </w:r>
      <w:r w:rsidR="003B7C2B" w:rsidRPr="00745C74">
        <w:rPr>
          <w:color w:val="0070C0"/>
        </w:rPr>
        <w:t xml:space="preserve">and </w:t>
      </w:r>
      <w:r w:rsidR="0065101B" w:rsidRPr="00745C74">
        <w:rPr>
          <w:color w:val="0070C0"/>
        </w:rPr>
        <w:t xml:space="preserve">a narrative discussing </w:t>
      </w:r>
      <w:r w:rsidR="000C0D2B" w:rsidRPr="00745C74">
        <w:rPr>
          <w:color w:val="0070C0"/>
        </w:rPr>
        <w:t>the criticality of exe</w:t>
      </w:r>
      <w:r w:rsidR="005B7E6C" w:rsidRPr="00745C74">
        <w:rPr>
          <w:color w:val="0070C0"/>
        </w:rPr>
        <w:t xml:space="preserve">cuting research to </w:t>
      </w:r>
      <w:r w:rsidRPr="00745C74">
        <w:rPr>
          <w:color w:val="0070C0"/>
        </w:rPr>
        <w:t>your proposal.</w:t>
      </w:r>
    </w:p>
    <w:p w14:paraId="0D4F33CA" w14:textId="77777777" w:rsidR="00B00E78" w:rsidRPr="00745C74" w:rsidRDefault="00B00E78" w:rsidP="00745C74">
      <w:pPr>
        <w:widowControl w:val="0"/>
        <w:spacing w:line="276" w:lineRule="auto"/>
        <w:ind w:left="1440"/>
        <w:jc w:val="both"/>
        <w:rPr>
          <w:color w:val="0070C0"/>
        </w:rPr>
      </w:pPr>
    </w:p>
    <w:p w14:paraId="0BF776D0" w14:textId="598AFF40" w:rsidR="00E75F24" w:rsidRPr="00745C74" w:rsidRDefault="00E75F24" w:rsidP="00745C74">
      <w:pPr>
        <w:pStyle w:val="ListParagraph"/>
        <w:widowControl w:val="0"/>
        <w:numPr>
          <w:ilvl w:val="0"/>
          <w:numId w:val="40"/>
        </w:numPr>
        <w:spacing w:after="0" w:line="276" w:lineRule="auto"/>
        <w:ind w:left="1440" w:hanging="720"/>
        <w:contextualSpacing/>
        <w:jc w:val="both"/>
        <w:rPr>
          <w:rFonts w:ascii="Avenir Next LT Pro Light" w:hAnsi="Avenir Next LT Pro Light"/>
          <w:color w:val="000000" w:themeColor="text1"/>
          <w:sz w:val="22"/>
        </w:rPr>
      </w:pPr>
      <w:r w:rsidRPr="00745C74">
        <w:rPr>
          <w:rFonts w:ascii="Avenir Next LT Pro Light" w:hAnsi="Avenir Next LT Pro Light"/>
          <w:color w:val="000000" w:themeColor="text1"/>
          <w:sz w:val="22"/>
        </w:rPr>
        <w:t xml:space="preserve">Do any of the proposing </w:t>
      </w:r>
      <w:r w:rsidR="00034B48">
        <w:rPr>
          <w:rFonts w:ascii="Avenir Next LT Pro Light" w:hAnsi="Avenir Next LT Pro Light"/>
          <w:color w:val="000000" w:themeColor="text1"/>
          <w:sz w:val="22"/>
        </w:rPr>
        <w:t xml:space="preserve">team member </w:t>
      </w:r>
      <w:r w:rsidR="00DE7419" w:rsidRPr="00745C74">
        <w:rPr>
          <w:rFonts w:ascii="Avenir Next LT Pro Light" w:hAnsi="Avenir Next LT Pro Light"/>
          <w:color w:val="000000" w:themeColor="text1"/>
          <w:sz w:val="22"/>
        </w:rPr>
        <w:t xml:space="preserve">entities </w:t>
      </w:r>
      <w:r w:rsidR="00034B48">
        <w:rPr>
          <w:rFonts w:ascii="Avenir Next LT Pro Light" w:hAnsi="Avenir Next LT Pro Light"/>
          <w:color w:val="000000" w:themeColor="text1"/>
          <w:sz w:val="22"/>
        </w:rPr>
        <w:t xml:space="preserve">or senior or key personnel </w:t>
      </w:r>
      <w:r w:rsidRPr="00745C74">
        <w:rPr>
          <w:rFonts w:ascii="Avenir Next LT Pro Light" w:hAnsi="Avenir Next LT Pro Light"/>
          <w:color w:val="000000" w:themeColor="text1"/>
          <w:sz w:val="22"/>
        </w:rPr>
        <w:t>(</w:t>
      </w:r>
      <w:r w:rsidR="003436FB" w:rsidRPr="00745C74">
        <w:rPr>
          <w:rFonts w:ascii="Avenir Next LT Pro Light" w:hAnsi="Avenir Next LT Pro Light"/>
          <w:color w:val="000000" w:themeColor="text1"/>
          <w:sz w:val="22"/>
        </w:rPr>
        <w:t>e.g</w:t>
      </w:r>
      <w:r w:rsidRPr="00745C74">
        <w:rPr>
          <w:rFonts w:ascii="Avenir Next LT Pro Light" w:hAnsi="Avenir Next LT Pro Light"/>
          <w:color w:val="000000" w:themeColor="text1"/>
          <w:sz w:val="22"/>
        </w:rPr>
        <w:t xml:space="preserve">., prime, sub-awardee, or consultant) intend to rely on </w:t>
      </w:r>
      <w:r w:rsidR="00066230">
        <w:rPr>
          <w:rFonts w:ascii="Avenir Next LT Pro Light" w:hAnsi="Avenir Next LT Pro Light"/>
          <w:color w:val="000000" w:themeColor="text1"/>
          <w:sz w:val="22"/>
        </w:rPr>
        <w:t xml:space="preserve">vendors, </w:t>
      </w:r>
      <w:r w:rsidRPr="00745C74">
        <w:rPr>
          <w:rFonts w:ascii="Avenir Next LT Pro Light" w:hAnsi="Avenir Next LT Pro Light"/>
          <w:color w:val="000000" w:themeColor="text1"/>
          <w:sz w:val="22"/>
        </w:rPr>
        <w:t>technology, information, data sets, or equipment (</w:t>
      </w:r>
      <w:r w:rsidR="00D04750" w:rsidRPr="00745C74">
        <w:rPr>
          <w:rFonts w:ascii="Avenir Next LT Pro Light" w:hAnsi="Avenir Next LT Pro Light"/>
          <w:color w:val="000000" w:themeColor="text1"/>
          <w:sz w:val="22"/>
        </w:rPr>
        <w:t>including known</w:t>
      </w:r>
      <w:r w:rsidRPr="00745C74">
        <w:rPr>
          <w:rFonts w:ascii="Avenir Next LT Pro Light" w:hAnsi="Avenir Next LT Pro Light"/>
          <w:color w:val="000000" w:themeColor="text1"/>
          <w:sz w:val="22"/>
        </w:rPr>
        <w:t xml:space="preserve"> supply chain) that will be provided by </w:t>
      </w:r>
      <w:r w:rsidR="00D04750" w:rsidRPr="00745C74">
        <w:rPr>
          <w:rFonts w:ascii="Avenir Next LT Pro Light" w:hAnsi="Avenir Next LT Pro Light"/>
          <w:color w:val="000000" w:themeColor="text1"/>
          <w:sz w:val="22"/>
        </w:rPr>
        <w:t>or transmit data to or through an FCOC</w:t>
      </w:r>
      <w:r w:rsidRPr="00745C74">
        <w:rPr>
          <w:rFonts w:ascii="Avenir Next LT Pro Light" w:hAnsi="Avenir Next LT Pro Light"/>
          <w:color w:val="000000" w:themeColor="text1"/>
          <w:sz w:val="22"/>
        </w:rPr>
        <w:t>?</w:t>
      </w:r>
    </w:p>
    <w:p w14:paraId="1F95EDE4" w14:textId="64AE687E" w:rsidR="00E75F24" w:rsidRPr="00745C74" w:rsidRDefault="00CC2D53" w:rsidP="00745C74">
      <w:pPr>
        <w:pStyle w:val="ListParagraph"/>
        <w:widowControl w:val="0"/>
        <w:spacing w:after="0" w:line="276" w:lineRule="auto"/>
        <w:ind w:left="2160" w:hanging="540"/>
        <w:contextualSpacing/>
        <w:jc w:val="both"/>
        <w:rPr>
          <w:rFonts w:ascii="Avenir Next LT Pro Light" w:hAnsi="Avenir Next LT Pro Light"/>
          <w:color w:val="000000" w:themeColor="text1"/>
          <w:sz w:val="22"/>
        </w:rPr>
      </w:pPr>
      <w:sdt>
        <w:sdtPr>
          <w:rPr>
            <w:rFonts w:ascii="Avenir Next LT Pro Light" w:eastAsia="MS Gothic" w:hAnsi="Avenir Next LT Pro Light" w:cs="Segoe UI Symbol"/>
            <w:color w:val="000000" w:themeColor="text1"/>
            <w:sz w:val="22"/>
          </w:rPr>
          <w:id w:val="605007048"/>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rPr>
            <w:t>☐</w:t>
          </w:r>
        </w:sdtContent>
      </w:sdt>
      <w:r w:rsidR="00E75F24" w:rsidRPr="00745C74">
        <w:rPr>
          <w:rFonts w:ascii="Avenir Next LT Pro Light" w:hAnsi="Avenir Next LT Pro Light"/>
          <w:color w:val="000000" w:themeColor="text1"/>
          <w:sz w:val="22"/>
        </w:rPr>
        <w:t xml:space="preserve"> No</w:t>
      </w:r>
      <w:r w:rsidR="00E75F24" w:rsidRPr="00745C74">
        <w:rPr>
          <w:rFonts w:ascii="Avenir Next LT Pro Light" w:hAnsi="Avenir Next LT Pro Light"/>
          <w:color w:val="000000" w:themeColor="text1"/>
          <w:sz w:val="22"/>
        </w:rPr>
        <w:tab/>
      </w:r>
      <w:sdt>
        <w:sdtPr>
          <w:rPr>
            <w:rFonts w:ascii="Avenir Next LT Pro Light" w:eastAsia="MS Gothic" w:hAnsi="Avenir Next LT Pro Light" w:cs="Segoe UI Symbol"/>
            <w:color w:val="000000" w:themeColor="text1"/>
            <w:sz w:val="22"/>
          </w:rPr>
          <w:id w:val="-833288384"/>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rPr>
            <w:t>☐</w:t>
          </w:r>
        </w:sdtContent>
      </w:sdt>
      <w:r w:rsidR="00E75F24" w:rsidRPr="00745C74">
        <w:rPr>
          <w:rFonts w:ascii="Avenir Next LT Pro Light" w:hAnsi="Avenir Next LT Pro Light"/>
          <w:color w:val="000000" w:themeColor="text1"/>
          <w:sz w:val="22"/>
        </w:rPr>
        <w:t xml:space="preserve"> Yes</w:t>
      </w:r>
    </w:p>
    <w:p w14:paraId="55D4113A" w14:textId="52F269C6" w:rsidR="00E75F24" w:rsidRDefault="00E75F24" w:rsidP="00745C74">
      <w:pPr>
        <w:widowControl w:val="0"/>
        <w:spacing w:line="276" w:lineRule="auto"/>
        <w:ind w:left="1440"/>
        <w:jc w:val="both"/>
        <w:rPr>
          <w:color w:val="0070C0"/>
        </w:rPr>
      </w:pPr>
      <w:r w:rsidRPr="00745C74">
        <w:rPr>
          <w:color w:val="0070C0"/>
        </w:rPr>
        <w:t xml:space="preserve">If </w:t>
      </w:r>
      <w:r w:rsidR="00135989" w:rsidRPr="00745C74">
        <w:rPr>
          <w:color w:val="0070C0"/>
        </w:rPr>
        <w:t>y</w:t>
      </w:r>
      <w:r w:rsidRPr="00745C74">
        <w:rPr>
          <w:color w:val="0070C0"/>
        </w:rPr>
        <w:t xml:space="preserve">es, </w:t>
      </w:r>
      <w:r w:rsidR="007B5062" w:rsidRPr="00745C74">
        <w:rPr>
          <w:color w:val="0070C0"/>
        </w:rPr>
        <w:t xml:space="preserve">identify </w:t>
      </w:r>
      <w:r w:rsidR="00974ABA" w:rsidRPr="00745C74">
        <w:rPr>
          <w:color w:val="0070C0"/>
        </w:rPr>
        <w:t>each</w:t>
      </w:r>
      <w:r w:rsidRPr="00745C74">
        <w:rPr>
          <w:color w:val="0070C0"/>
        </w:rPr>
        <w:t xml:space="preserve"> </w:t>
      </w:r>
      <w:r w:rsidR="008B4E28" w:rsidRPr="00745C74">
        <w:rPr>
          <w:color w:val="0070C0"/>
        </w:rPr>
        <w:t>entity</w:t>
      </w:r>
      <w:r w:rsidR="00D04750" w:rsidRPr="00745C74">
        <w:rPr>
          <w:color w:val="0070C0"/>
        </w:rPr>
        <w:t xml:space="preserve"> that intends to do so, and provide</w:t>
      </w:r>
      <w:r w:rsidR="002D2030" w:rsidRPr="00745C74">
        <w:rPr>
          <w:color w:val="0070C0"/>
        </w:rPr>
        <w:t xml:space="preserve"> a narrative discussing </w:t>
      </w:r>
      <w:r w:rsidR="00295840" w:rsidRPr="00745C74">
        <w:rPr>
          <w:color w:val="0070C0"/>
        </w:rPr>
        <w:t>the</w:t>
      </w:r>
      <w:r w:rsidRPr="00745C74">
        <w:rPr>
          <w:color w:val="0070C0"/>
        </w:rPr>
        <w:t xml:space="preserve"> criticality to your proposal.</w:t>
      </w:r>
    </w:p>
    <w:p w14:paraId="5272F7F9" w14:textId="77777777" w:rsidR="00B00E78" w:rsidRPr="00745C74" w:rsidRDefault="00B00E78" w:rsidP="00745C74">
      <w:pPr>
        <w:widowControl w:val="0"/>
        <w:spacing w:line="276" w:lineRule="auto"/>
        <w:ind w:left="1440"/>
        <w:jc w:val="both"/>
        <w:rPr>
          <w:color w:val="0070C0"/>
        </w:rPr>
      </w:pPr>
    </w:p>
    <w:p w14:paraId="4B336D49" w14:textId="45A7E735" w:rsidR="00E75F24" w:rsidRPr="00745C74" w:rsidRDefault="00E75F24" w:rsidP="00745C74">
      <w:pPr>
        <w:widowControl w:val="0"/>
        <w:spacing w:line="276" w:lineRule="auto"/>
        <w:ind w:left="720"/>
        <w:jc w:val="both"/>
        <w:rPr>
          <w:i/>
          <w:iCs/>
          <w:color w:val="000000" w:themeColor="text1"/>
        </w:rPr>
      </w:pPr>
      <w:r w:rsidRPr="00745C74">
        <w:rPr>
          <w:i/>
          <w:iCs/>
          <w:color w:val="000000" w:themeColor="text1"/>
        </w:rPr>
        <w:t>By submitting this document to ARPA-H, you are certifying that the information provided in this section is current, accurate, and complete. This includes (but is not limited to) information related to current-, pending-, and other support (both foreign and domestic) as defined in 42 U.S.C. §</w:t>
      </w:r>
      <w:r w:rsidR="005B15AA" w:rsidRPr="00745C74">
        <w:rPr>
          <w:i/>
          <w:iCs/>
          <w:color w:val="000000" w:themeColor="text1"/>
        </w:rPr>
        <w:t xml:space="preserve"> </w:t>
      </w:r>
      <w:r w:rsidRPr="00745C74">
        <w:rPr>
          <w:i/>
          <w:iCs/>
          <w:color w:val="000000" w:themeColor="text1"/>
        </w:rPr>
        <w:t>6605.</w:t>
      </w:r>
    </w:p>
    <w:p w14:paraId="749CC2DB" w14:textId="77777777" w:rsidR="006E37D9" w:rsidRDefault="006E37D9" w:rsidP="00745C74">
      <w:pPr>
        <w:widowControl w:val="0"/>
        <w:spacing w:line="276" w:lineRule="auto"/>
        <w:ind w:left="720"/>
        <w:jc w:val="both"/>
        <w:rPr>
          <w:i/>
          <w:iCs/>
          <w:color w:val="000000" w:themeColor="text1"/>
        </w:rPr>
      </w:pPr>
    </w:p>
    <w:p w14:paraId="5104AD0D" w14:textId="6963BD26" w:rsidR="00E75F24" w:rsidRPr="00745C74" w:rsidRDefault="00E75F24" w:rsidP="00745C74">
      <w:pPr>
        <w:widowControl w:val="0"/>
        <w:spacing w:line="276" w:lineRule="auto"/>
        <w:ind w:left="720"/>
        <w:jc w:val="both"/>
        <w:rPr>
          <w:i/>
          <w:iCs/>
          <w:color w:val="000000" w:themeColor="text1"/>
        </w:rPr>
      </w:pPr>
      <w:r w:rsidRPr="00745C74">
        <w:rPr>
          <w:i/>
          <w:iCs/>
          <w:color w:val="000000" w:themeColor="text1"/>
        </w:rPr>
        <w:t xml:space="preserve">By submitting this document to ARPA-H, you are also certifying that at the time of submission, no member of the proposed team </w:t>
      </w:r>
      <w:r w:rsidR="008335DA" w:rsidRPr="00745C74">
        <w:rPr>
          <w:i/>
          <w:iCs/>
          <w:color w:val="000000" w:themeColor="text1"/>
        </w:rPr>
        <w:t>is</w:t>
      </w:r>
      <w:r w:rsidRPr="00745C74">
        <w:rPr>
          <w:i/>
          <w:iCs/>
          <w:color w:val="000000" w:themeColor="text1"/>
        </w:rPr>
        <w:t xml:space="preserve"> a party in a malign foreign talent recruitment program.</w:t>
      </w:r>
    </w:p>
    <w:p w14:paraId="507C65A7" w14:textId="77777777" w:rsidR="006E37D9" w:rsidRDefault="006E37D9" w:rsidP="00745C74">
      <w:pPr>
        <w:widowControl w:val="0"/>
        <w:spacing w:line="276" w:lineRule="auto"/>
        <w:ind w:left="720"/>
        <w:jc w:val="both"/>
        <w:rPr>
          <w:i/>
          <w:iCs/>
          <w:color w:val="000000" w:themeColor="text1"/>
        </w:rPr>
      </w:pPr>
    </w:p>
    <w:p w14:paraId="4407444E" w14:textId="072AFE0D" w:rsidR="00E75F24" w:rsidRPr="00745C74" w:rsidRDefault="00E75F24" w:rsidP="00745C74">
      <w:pPr>
        <w:widowControl w:val="0"/>
        <w:spacing w:line="276" w:lineRule="auto"/>
        <w:ind w:left="720"/>
        <w:jc w:val="both"/>
        <w:rPr>
          <w:i/>
          <w:iCs/>
          <w:color w:val="000000" w:themeColor="text1"/>
        </w:rPr>
      </w:pPr>
      <w:r w:rsidRPr="00745C74">
        <w:rPr>
          <w:i/>
          <w:iCs/>
          <w:color w:val="000000" w:themeColor="text1"/>
        </w:rPr>
        <w:t>By submitting this document to ARPA-H, you acknowledge that misrepresentations and/or omissions may be subject to prosecution and liability pursuant to, but not limited to, 18 U.S.C. §§</w:t>
      </w:r>
      <w:r w:rsidR="00DD13CF" w:rsidRPr="00745C74">
        <w:rPr>
          <w:i/>
          <w:iCs/>
          <w:color w:val="000000" w:themeColor="text1"/>
        </w:rPr>
        <w:t xml:space="preserve"> </w:t>
      </w:r>
      <w:r w:rsidRPr="00745C74">
        <w:rPr>
          <w:i/>
          <w:iCs/>
          <w:color w:val="000000" w:themeColor="text1"/>
        </w:rPr>
        <w:t>287, 1001, 1031 and 31 U.S.C. §§</w:t>
      </w:r>
      <w:r w:rsidR="00DD13CF" w:rsidRPr="00745C74">
        <w:rPr>
          <w:i/>
          <w:iCs/>
          <w:color w:val="000000" w:themeColor="text1"/>
        </w:rPr>
        <w:t xml:space="preserve"> </w:t>
      </w:r>
      <w:r w:rsidRPr="00745C74">
        <w:rPr>
          <w:i/>
          <w:iCs/>
          <w:color w:val="000000" w:themeColor="text1"/>
        </w:rPr>
        <w:t>3729-3733</w:t>
      </w:r>
      <w:r w:rsidR="00276391" w:rsidRPr="00745C74">
        <w:rPr>
          <w:i/>
          <w:iCs/>
          <w:color w:val="000000" w:themeColor="text1"/>
        </w:rPr>
        <w:t>,</w:t>
      </w:r>
      <w:r w:rsidRPr="00745C74">
        <w:rPr>
          <w:i/>
          <w:iCs/>
          <w:color w:val="000000" w:themeColor="text1"/>
        </w:rPr>
        <w:t xml:space="preserve"> and 3802.</w:t>
      </w:r>
    </w:p>
    <w:p w14:paraId="3C0F76AD" w14:textId="77777777" w:rsidR="00987416" w:rsidRPr="00745C74" w:rsidRDefault="00987416" w:rsidP="00745C74">
      <w:pPr>
        <w:spacing w:line="276" w:lineRule="auto"/>
        <w:ind w:left="720"/>
        <w:jc w:val="right"/>
        <w:rPr>
          <w:color w:val="000000" w:themeColor="text1"/>
        </w:rPr>
      </w:pPr>
    </w:p>
    <w:p w14:paraId="1AAFB288" w14:textId="4BD5C9AE" w:rsidR="00E75F24" w:rsidRPr="00745C74" w:rsidRDefault="00E75F24" w:rsidP="00745C74">
      <w:pPr>
        <w:pStyle w:val="Heading1"/>
        <w:spacing w:before="0" w:after="0" w:line="276" w:lineRule="auto"/>
        <w:ind w:hanging="720"/>
        <w:rPr>
          <w:rStyle w:val="IntenseReference"/>
          <w:b/>
          <w:bCs/>
          <w:smallCaps/>
          <w:color w:val="auto"/>
          <w:spacing w:val="0"/>
        </w:rPr>
      </w:pPr>
      <w:bookmarkStart w:id="21" w:name="_Toc210214032"/>
      <w:bookmarkStart w:id="22" w:name="_Toc210214089"/>
      <w:bookmarkStart w:id="23" w:name="_Toc210214161"/>
      <w:bookmarkStart w:id="24" w:name="_Toc210215044"/>
      <w:bookmarkStart w:id="25" w:name="_Toc210216802"/>
      <w:bookmarkStart w:id="26" w:name="_Toc228958325"/>
      <w:bookmarkEnd w:id="21"/>
      <w:bookmarkEnd w:id="22"/>
      <w:bookmarkEnd w:id="23"/>
      <w:bookmarkEnd w:id="24"/>
      <w:bookmarkEnd w:id="25"/>
      <w:r w:rsidRPr="00745C74">
        <w:rPr>
          <w:rStyle w:val="IntenseReference"/>
          <w:b/>
          <w:bCs/>
          <w:smallCaps/>
          <w:color w:val="auto"/>
          <w:spacing w:val="0"/>
        </w:rPr>
        <w:t>Novelty of Proposed Work</w:t>
      </w:r>
      <w:bookmarkEnd w:id="19"/>
      <w:bookmarkEnd w:id="20"/>
      <w:bookmarkEnd w:id="26"/>
    </w:p>
    <w:p w14:paraId="6160C241" w14:textId="63A6F545" w:rsidR="00E75F24" w:rsidRPr="00745C74" w:rsidRDefault="00E75F24" w:rsidP="00745C74">
      <w:pPr>
        <w:pStyle w:val="Default"/>
        <w:widowControl w:val="0"/>
        <w:spacing w:line="276" w:lineRule="auto"/>
        <w:ind w:left="720"/>
        <w:contextualSpacing/>
        <w:rPr>
          <w:rFonts w:ascii="Avenir Next LT Pro Light" w:hAnsi="Avenir Next LT Pro Light" w:cs="Times New Roman"/>
          <w:bCs/>
          <w:color w:val="000000" w:themeColor="text1"/>
          <w:sz w:val="22"/>
          <w:szCs w:val="22"/>
        </w:rPr>
      </w:pPr>
      <w:r w:rsidRPr="00745C74">
        <w:rPr>
          <w:rFonts w:ascii="Avenir Next LT Pro Light" w:hAnsi="Avenir Next LT Pro Light" w:cs="Times New Roman"/>
          <w:color w:val="000000" w:themeColor="text1"/>
          <w:sz w:val="22"/>
          <w:szCs w:val="22"/>
        </w:rPr>
        <w:t xml:space="preserve">Has the proposed work been submitted to any other </w:t>
      </w:r>
      <w:r w:rsidRPr="00745C74">
        <w:rPr>
          <w:rFonts w:ascii="Avenir Next LT Pro Light" w:hAnsi="Avenir Next LT Pro Light" w:cs="Times New Roman"/>
          <w:bCs/>
          <w:color w:val="000000" w:themeColor="text1"/>
          <w:sz w:val="22"/>
          <w:szCs w:val="22"/>
        </w:rPr>
        <w:t xml:space="preserve">government </w:t>
      </w:r>
      <w:r w:rsidRPr="00745C74">
        <w:rPr>
          <w:rFonts w:ascii="Avenir Next LT Pro Light" w:hAnsi="Avenir Next LT Pro Light" w:cs="Times New Roman"/>
          <w:color w:val="000000" w:themeColor="text1"/>
          <w:sz w:val="22"/>
          <w:szCs w:val="22"/>
        </w:rPr>
        <w:t>solicitation</w:t>
      </w:r>
      <w:r w:rsidRPr="00745C74">
        <w:rPr>
          <w:rFonts w:ascii="Avenir Next LT Pro Light" w:hAnsi="Avenir Next LT Pro Light" w:cs="Times New Roman"/>
          <w:bCs/>
          <w:color w:val="000000" w:themeColor="text1"/>
          <w:sz w:val="22"/>
          <w:szCs w:val="22"/>
        </w:rPr>
        <w:t>?</w:t>
      </w:r>
    </w:p>
    <w:p w14:paraId="6EB5E365" w14:textId="56159359" w:rsidR="00E75F24" w:rsidRPr="00745C74" w:rsidRDefault="00CC2D53" w:rsidP="00745C74">
      <w:pPr>
        <w:pStyle w:val="Default"/>
        <w:widowControl w:val="0"/>
        <w:spacing w:line="276" w:lineRule="auto"/>
        <w:ind w:left="1094" w:hanging="187"/>
        <w:contextualSpacing/>
        <w:rPr>
          <w:rFonts w:ascii="Avenir Next LT Pro Light" w:hAnsi="Avenir Next LT Pro Light" w:cs="Times New Roman"/>
          <w:color w:val="000000" w:themeColor="text1"/>
          <w:sz w:val="22"/>
          <w:szCs w:val="22"/>
        </w:rPr>
      </w:pPr>
      <w:sdt>
        <w:sdtPr>
          <w:rPr>
            <w:rFonts w:ascii="Avenir Next LT Pro Light" w:hAnsi="Avenir Next LT Pro Light" w:cs="Times New Roman"/>
            <w:color w:val="000000" w:themeColor="text1"/>
            <w:sz w:val="22"/>
            <w:szCs w:val="22"/>
          </w:rPr>
          <w:id w:val="757030384"/>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szCs w:val="22"/>
            </w:rPr>
            <w:t>☐</w:t>
          </w:r>
        </w:sdtContent>
      </w:sdt>
      <w:r w:rsidR="00E75F24" w:rsidRPr="00745C74">
        <w:rPr>
          <w:rFonts w:ascii="Avenir Next LT Pro Light" w:hAnsi="Avenir Next LT Pro Light" w:cs="Times New Roman"/>
          <w:color w:val="000000" w:themeColor="text1"/>
          <w:sz w:val="22"/>
          <w:szCs w:val="22"/>
        </w:rPr>
        <w:t xml:space="preserve"> No</w:t>
      </w:r>
      <w:r w:rsidR="00E75F24" w:rsidRPr="00745C74">
        <w:rPr>
          <w:rFonts w:ascii="Avenir Next LT Pro Light" w:hAnsi="Avenir Next LT Pro Light" w:cs="Times New Roman"/>
          <w:color w:val="000000" w:themeColor="text1"/>
          <w:sz w:val="22"/>
          <w:szCs w:val="22"/>
        </w:rPr>
        <w:tab/>
      </w:r>
      <w:sdt>
        <w:sdtPr>
          <w:rPr>
            <w:rFonts w:ascii="Avenir Next LT Pro Light" w:hAnsi="Avenir Next LT Pro Light" w:cs="Times New Roman"/>
            <w:color w:val="000000" w:themeColor="text1"/>
            <w:sz w:val="22"/>
            <w:szCs w:val="22"/>
          </w:rPr>
          <w:id w:val="474339868"/>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szCs w:val="22"/>
            </w:rPr>
            <w:t>☐</w:t>
          </w:r>
        </w:sdtContent>
      </w:sdt>
      <w:r w:rsidR="00E75F24" w:rsidRPr="00745C74">
        <w:rPr>
          <w:rFonts w:ascii="Avenir Next LT Pro Light" w:hAnsi="Avenir Next LT Pro Light" w:cs="Times New Roman"/>
          <w:color w:val="000000" w:themeColor="text1"/>
          <w:sz w:val="22"/>
          <w:szCs w:val="22"/>
        </w:rPr>
        <w:t xml:space="preserve"> Yes</w:t>
      </w:r>
    </w:p>
    <w:p w14:paraId="52E19F23" w14:textId="2541C014" w:rsidR="00E75F24" w:rsidRPr="00745C74" w:rsidRDefault="00E75F24" w:rsidP="00745C74">
      <w:pPr>
        <w:pStyle w:val="Default"/>
        <w:widowControl w:val="0"/>
        <w:spacing w:line="276" w:lineRule="auto"/>
        <w:ind w:left="1080" w:hanging="360"/>
        <w:contextualSpacing/>
        <w:rPr>
          <w:rFonts w:ascii="Avenir Next LT Pro Light" w:hAnsi="Avenir Next LT Pro Light" w:cs="Times New Roman"/>
          <w:color w:val="0070C0"/>
          <w:sz w:val="22"/>
          <w:szCs w:val="22"/>
        </w:rPr>
      </w:pPr>
      <w:r w:rsidRPr="00745C74">
        <w:rPr>
          <w:rFonts w:ascii="Avenir Next LT Pro Light" w:hAnsi="Avenir Next LT Pro Light" w:cs="Times New Roman"/>
          <w:color w:val="0070C0"/>
          <w:sz w:val="22"/>
          <w:szCs w:val="22"/>
        </w:rPr>
        <w:t xml:space="preserve">If </w:t>
      </w:r>
      <w:r w:rsidR="00135989" w:rsidRPr="00745C74">
        <w:rPr>
          <w:rFonts w:ascii="Avenir Next LT Pro Light" w:hAnsi="Avenir Next LT Pro Light" w:cs="Times New Roman"/>
          <w:color w:val="0070C0"/>
          <w:sz w:val="22"/>
          <w:szCs w:val="22"/>
        </w:rPr>
        <w:t>y</w:t>
      </w:r>
      <w:r w:rsidRPr="00745C74">
        <w:rPr>
          <w:rFonts w:ascii="Avenir Next LT Pro Light" w:hAnsi="Avenir Next LT Pro Light" w:cs="Times New Roman"/>
          <w:color w:val="0070C0"/>
          <w:sz w:val="22"/>
          <w:szCs w:val="22"/>
        </w:rPr>
        <w:t>es, provide the following information</w:t>
      </w:r>
      <w:r w:rsidR="007B5062" w:rsidRPr="00745C74">
        <w:rPr>
          <w:rFonts w:ascii="Avenir Next LT Pro Light" w:hAnsi="Avenir Next LT Pro Light" w:cs="Times New Roman"/>
          <w:color w:val="0070C0"/>
          <w:sz w:val="22"/>
          <w:szCs w:val="22"/>
        </w:rPr>
        <w:t xml:space="preserve"> (</w:t>
      </w:r>
      <w:r w:rsidR="00576B89" w:rsidRPr="00745C74">
        <w:rPr>
          <w:rFonts w:ascii="Avenir Next LT Pro Light" w:hAnsi="Avenir Next LT Pro Light" w:cs="Times New Roman"/>
          <w:color w:val="0070C0"/>
          <w:sz w:val="22"/>
          <w:szCs w:val="22"/>
        </w:rPr>
        <w:t xml:space="preserve">and </w:t>
      </w:r>
      <w:r w:rsidR="007B5062" w:rsidRPr="00745C74">
        <w:rPr>
          <w:rFonts w:ascii="Avenir Next LT Pro Light" w:hAnsi="Avenir Next LT Pro Light" w:cs="Times New Roman"/>
          <w:color w:val="0070C0"/>
          <w:sz w:val="22"/>
          <w:szCs w:val="22"/>
        </w:rPr>
        <w:t>change the font color to black)</w:t>
      </w:r>
      <w:r w:rsidRPr="00745C74">
        <w:rPr>
          <w:rFonts w:ascii="Avenir Next LT Pro Light" w:hAnsi="Avenir Next LT Pro Light" w:cs="Times New Roman"/>
          <w:color w:val="0070C0"/>
          <w:sz w:val="22"/>
          <w:szCs w:val="22"/>
        </w:rPr>
        <w:t>:</w:t>
      </w:r>
    </w:p>
    <w:p w14:paraId="34A2EEE3" w14:textId="69591904" w:rsidR="00E75F24" w:rsidRPr="00745C74" w:rsidRDefault="00E75F24" w:rsidP="00745C74">
      <w:pPr>
        <w:pStyle w:val="BodyText"/>
        <w:numPr>
          <w:ilvl w:val="0"/>
          <w:numId w:val="31"/>
        </w:numPr>
        <w:tabs>
          <w:tab w:val="left" w:pos="990"/>
        </w:tabs>
        <w:spacing w:after="0" w:line="276" w:lineRule="auto"/>
        <w:ind w:left="1440"/>
        <w:contextualSpacing/>
        <w:rPr>
          <w:rFonts w:ascii="Avenir Next LT Pro Light" w:hAnsi="Avenir Next LT Pro Light"/>
          <w:iCs/>
          <w:color w:val="0070C0"/>
          <w:sz w:val="22"/>
        </w:rPr>
      </w:pPr>
      <w:r w:rsidRPr="00745C74">
        <w:rPr>
          <w:rFonts w:ascii="Avenir Next LT Pro Light" w:hAnsi="Avenir Next LT Pro Light"/>
          <w:iCs/>
          <w:color w:val="0070C0"/>
          <w:sz w:val="22"/>
        </w:rPr>
        <w:t>Solicitation number ________________________</w:t>
      </w:r>
    </w:p>
    <w:p w14:paraId="69B346E4" w14:textId="77777777" w:rsidR="00E75F24" w:rsidRPr="00745C74" w:rsidRDefault="00E75F24" w:rsidP="00745C74">
      <w:pPr>
        <w:pStyle w:val="BodyText"/>
        <w:numPr>
          <w:ilvl w:val="0"/>
          <w:numId w:val="31"/>
        </w:numPr>
        <w:tabs>
          <w:tab w:val="left" w:pos="990"/>
        </w:tabs>
        <w:spacing w:after="0" w:line="276" w:lineRule="auto"/>
        <w:ind w:left="1440"/>
        <w:contextualSpacing/>
        <w:rPr>
          <w:rFonts w:ascii="Avenir Next LT Pro Light" w:hAnsi="Avenir Next LT Pro Light"/>
          <w:iCs/>
          <w:color w:val="0070C0"/>
          <w:sz w:val="22"/>
        </w:rPr>
      </w:pPr>
      <w:r w:rsidRPr="00745C74">
        <w:rPr>
          <w:rFonts w:ascii="Avenir Next LT Pro Light" w:hAnsi="Avenir Next LT Pro Light"/>
          <w:iCs/>
          <w:color w:val="0070C0"/>
          <w:sz w:val="22"/>
        </w:rPr>
        <w:t>Agency/Office ____________________________</w:t>
      </w:r>
    </w:p>
    <w:p w14:paraId="1DB37D29" w14:textId="0019AD94" w:rsidR="00E75F24" w:rsidRPr="00745C74" w:rsidRDefault="00E75F24" w:rsidP="00745C74">
      <w:pPr>
        <w:pStyle w:val="BodyText"/>
        <w:numPr>
          <w:ilvl w:val="0"/>
          <w:numId w:val="31"/>
        </w:numPr>
        <w:tabs>
          <w:tab w:val="left" w:pos="990"/>
        </w:tabs>
        <w:spacing w:after="0" w:line="276" w:lineRule="auto"/>
        <w:ind w:left="1440"/>
        <w:contextualSpacing/>
        <w:rPr>
          <w:rFonts w:ascii="Avenir Next LT Pro Light" w:hAnsi="Avenir Next LT Pro Light"/>
          <w:iCs/>
          <w:color w:val="0070C0"/>
          <w:sz w:val="22"/>
        </w:rPr>
      </w:pPr>
      <w:r w:rsidRPr="00745C74">
        <w:rPr>
          <w:rFonts w:ascii="Avenir Next LT Pro Light" w:hAnsi="Avenir Next LT Pro Light"/>
          <w:iCs/>
          <w:color w:val="0070C0"/>
          <w:sz w:val="22"/>
        </w:rPr>
        <w:t>Has the proposed work already received funding or a positive funding decision?</w:t>
      </w:r>
    </w:p>
    <w:p w14:paraId="5678BCD4" w14:textId="316E816F" w:rsidR="00E75F24" w:rsidRDefault="00CC2D53" w:rsidP="00745C74">
      <w:pPr>
        <w:pStyle w:val="BodyText"/>
        <w:tabs>
          <w:tab w:val="left" w:pos="2160"/>
          <w:tab w:val="left" w:pos="2610"/>
        </w:tabs>
        <w:spacing w:after="0" w:line="276" w:lineRule="auto"/>
        <w:ind w:left="1814" w:hanging="187"/>
        <w:contextualSpacing/>
        <w:rPr>
          <w:rFonts w:ascii="Avenir Next LT Pro Light" w:hAnsi="Avenir Next LT Pro Light"/>
          <w:color w:val="0070C0"/>
          <w:sz w:val="22"/>
        </w:rPr>
      </w:pPr>
      <w:sdt>
        <w:sdtPr>
          <w:rPr>
            <w:rFonts w:ascii="Avenir Next LT Pro Light" w:eastAsia="Wingdings" w:hAnsi="Avenir Next LT Pro Light"/>
            <w:color w:val="0070C0"/>
            <w:sz w:val="22"/>
          </w:rPr>
          <w:id w:val="932718338"/>
          <w14:checkbox>
            <w14:checked w14:val="0"/>
            <w14:checkedState w14:val="2612" w14:font="MS Gothic"/>
            <w14:uncheckedState w14:val="2610" w14:font="MS Gothic"/>
          </w14:checkbox>
        </w:sdtPr>
        <w:sdtEndPr/>
        <w:sdtContent>
          <w:r w:rsidR="00AE0DD3" w:rsidRPr="00745C74">
            <w:rPr>
              <w:rFonts w:ascii="Segoe UI Symbol" w:eastAsia="MS Gothic" w:hAnsi="Segoe UI Symbol" w:cs="Segoe UI Symbol"/>
              <w:color w:val="0070C0"/>
              <w:sz w:val="22"/>
            </w:rPr>
            <w:t>☐</w:t>
          </w:r>
        </w:sdtContent>
      </w:sdt>
      <w:r w:rsidR="00E75F24" w:rsidRPr="00745C74">
        <w:rPr>
          <w:rFonts w:ascii="Avenir Next LT Pro Light" w:hAnsi="Avenir Next LT Pro Light"/>
          <w:color w:val="0070C0"/>
          <w:sz w:val="22"/>
        </w:rPr>
        <w:t xml:space="preserve"> No</w:t>
      </w:r>
      <w:r w:rsidR="00E75F24" w:rsidRPr="00745C74">
        <w:rPr>
          <w:rFonts w:ascii="Avenir Next LT Pro Light" w:hAnsi="Avenir Next LT Pro Light"/>
          <w:color w:val="0070C0"/>
          <w:sz w:val="22"/>
        </w:rPr>
        <w:tab/>
      </w:r>
      <w:sdt>
        <w:sdtPr>
          <w:rPr>
            <w:rFonts w:ascii="Avenir Next LT Pro Light" w:hAnsi="Avenir Next LT Pro Light"/>
            <w:color w:val="0070C0"/>
            <w:sz w:val="22"/>
          </w:rPr>
          <w:id w:val="640543168"/>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70C0"/>
              <w:sz w:val="22"/>
            </w:rPr>
            <w:t>☐</w:t>
          </w:r>
        </w:sdtContent>
      </w:sdt>
      <w:r w:rsidR="00E75F24" w:rsidRPr="00745C74">
        <w:rPr>
          <w:rFonts w:ascii="Avenir Next LT Pro Light" w:hAnsi="Avenir Next LT Pro Light"/>
          <w:color w:val="0070C0"/>
          <w:sz w:val="22"/>
        </w:rPr>
        <w:t xml:space="preserve"> Yes</w:t>
      </w:r>
      <w:r w:rsidR="00E75F24" w:rsidRPr="00745C74">
        <w:rPr>
          <w:rFonts w:ascii="Avenir Next LT Pro Light" w:hAnsi="Avenir Next LT Pro Light"/>
          <w:color w:val="0070C0"/>
          <w:sz w:val="22"/>
        </w:rPr>
        <w:tab/>
      </w:r>
      <w:sdt>
        <w:sdtPr>
          <w:rPr>
            <w:rFonts w:ascii="Avenir Next LT Pro Light" w:hAnsi="Avenir Next LT Pro Light"/>
            <w:color w:val="0070C0"/>
            <w:sz w:val="22"/>
          </w:rPr>
          <w:id w:val="352857655"/>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70C0"/>
              <w:sz w:val="22"/>
            </w:rPr>
            <w:t>☐</w:t>
          </w:r>
        </w:sdtContent>
      </w:sdt>
      <w:r w:rsidR="00E75F24" w:rsidRPr="00745C74">
        <w:rPr>
          <w:rFonts w:ascii="Avenir Next LT Pro Light" w:hAnsi="Avenir Next LT Pro Light"/>
          <w:color w:val="0070C0"/>
          <w:sz w:val="22"/>
        </w:rPr>
        <w:t xml:space="preserve"> Decision pending</w:t>
      </w:r>
    </w:p>
    <w:p w14:paraId="56B6090D" w14:textId="77777777" w:rsidR="00B00E78" w:rsidRPr="00745C74" w:rsidRDefault="00B00E78" w:rsidP="00745C74">
      <w:pPr>
        <w:pStyle w:val="BodyText"/>
        <w:tabs>
          <w:tab w:val="left" w:pos="2160"/>
          <w:tab w:val="left" w:pos="2610"/>
        </w:tabs>
        <w:spacing w:after="0" w:line="276" w:lineRule="auto"/>
        <w:ind w:left="1814" w:hanging="187"/>
        <w:contextualSpacing/>
        <w:rPr>
          <w:rFonts w:ascii="Avenir Next LT Pro Light" w:hAnsi="Avenir Next LT Pro Light"/>
          <w:color w:val="0070C0"/>
          <w:sz w:val="22"/>
        </w:rPr>
      </w:pPr>
    </w:p>
    <w:p w14:paraId="65CD80F6" w14:textId="77777777" w:rsidR="00E75F24" w:rsidRPr="00745C74" w:rsidRDefault="20F50D19" w:rsidP="00745C74">
      <w:pPr>
        <w:pStyle w:val="Heading1"/>
        <w:spacing w:before="0" w:after="0" w:line="276" w:lineRule="auto"/>
        <w:ind w:hanging="720"/>
        <w:rPr>
          <w:rStyle w:val="IntenseReference"/>
          <w:b/>
          <w:bCs/>
          <w:smallCaps/>
          <w:color w:val="auto"/>
          <w:spacing w:val="0"/>
        </w:rPr>
      </w:pPr>
      <w:bookmarkStart w:id="27" w:name="_Toc72324628"/>
      <w:bookmarkStart w:id="28" w:name="_Toc228958326"/>
      <w:r w:rsidRPr="00745C74">
        <w:rPr>
          <w:rStyle w:val="IntenseReference"/>
          <w:b/>
          <w:bCs/>
          <w:smallCaps/>
          <w:color w:val="auto"/>
          <w:spacing w:val="0"/>
        </w:rPr>
        <w:t>Intellectual Property (IP)</w:t>
      </w:r>
      <w:bookmarkEnd w:id="27"/>
      <w:bookmarkEnd w:id="28"/>
    </w:p>
    <w:p w14:paraId="1C4512FB" w14:textId="7DC3DEB9" w:rsidR="00042F35" w:rsidRDefault="0087237A" w:rsidP="00745C74">
      <w:pPr>
        <w:widowControl w:val="0"/>
        <w:spacing w:line="276" w:lineRule="auto"/>
        <w:ind w:left="1440" w:hanging="720"/>
        <w:jc w:val="both"/>
        <w:rPr>
          <w:color w:val="0070C0"/>
        </w:rPr>
      </w:pPr>
      <w:r w:rsidRPr="00745C74">
        <w:rPr>
          <w:color w:val="0070C0"/>
        </w:rPr>
        <w:t>6.1</w:t>
      </w:r>
      <w:r w:rsidRPr="00745C74">
        <w:rPr>
          <w:color w:val="0070C0"/>
        </w:rPr>
        <w:tab/>
      </w:r>
      <w:r w:rsidR="00EB6C07" w:rsidRPr="00745C74">
        <w:rPr>
          <w:color w:val="0070C0"/>
        </w:rPr>
        <w:t>P</w:t>
      </w:r>
      <w:r w:rsidR="0038377F" w:rsidRPr="00745C74">
        <w:rPr>
          <w:color w:val="0070C0"/>
        </w:rPr>
        <w:t>roposer information</w:t>
      </w:r>
      <w:r w:rsidR="00426D3E" w:rsidRPr="00745C74">
        <w:rPr>
          <w:color w:val="0070C0"/>
        </w:rPr>
        <w:t xml:space="preserve"> </w:t>
      </w:r>
      <w:r w:rsidR="00DB4E74" w:rsidRPr="00745C74">
        <w:rPr>
          <w:color w:val="0070C0"/>
        </w:rPr>
        <w:t>regarding</w:t>
      </w:r>
      <w:r w:rsidR="00426D3E" w:rsidRPr="00745C74">
        <w:rPr>
          <w:color w:val="0070C0"/>
        </w:rPr>
        <w:t xml:space="preserve"> IP and data restrictions </w:t>
      </w:r>
      <w:r w:rsidR="00C0506D" w:rsidRPr="00745C74">
        <w:rPr>
          <w:color w:val="0070C0"/>
        </w:rPr>
        <w:t>promotes transparency</w:t>
      </w:r>
      <w:r w:rsidR="00C0556F" w:rsidRPr="00745C74">
        <w:rPr>
          <w:color w:val="0070C0"/>
        </w:rPr>
        <w:t>,</w:t>
      </w:r>
      <w:r w:rsidR="00C0506D" w:rsidRPr="00745C74">
        <w:rPr>
          <w:color w:val="0070C0"/>
        </w:rPr>
        <w:t xml:space="preserve"> impacts ARPA-H’s proposal evaluation efforts</w:t>
      </w:r>
      <w:r w:rsidR="00C0556F" w:rsidRPr="00745C74">
        <w:rPr>
          <w:color w:val="0070C0"/>
        </w:rPr>
        <w:t>, and</w:t>
      </w:r>
      <w:r w:rsidR="00426D3E" w:rsidRPr="00745C74">
        <w:rPr>
          <w:color w:val="0070C0"/>
        </w:rPr>
        <w:t xml:space="preserve"> allow</w:t>
      </w:r>
      <w:r w:rsidR="00C0556F" w:rsidRPr="00745C74">
        <w:rPr>
          <w:color w:val="0070C0"/>
        </w:rPr>
        <w:t>s</w:t>
      </w:r>
      <w:r w:rsidR="00426D3E" w:rsidRPr="00745C74">
        <w:rPr>
          <w:color w:val="0070C0"/>
        </w:rPr>
        <w:t xml:space="preserve"> ARPA-H </w:t>
      </w:r>
      <w:r w:rsidR="00CC6ECB" w:rsidRPr="00745C74">
        <w:rPr>
          <w:color w:val="0070C0"/>
        </w:rPr>
        <w:t xml:space="preserve">to evaluate how this information will </w:t>
      </w:r>
      <w:r w:rsidR="004B1F76" w:rsidRPr="00745C74">
        <w:rPr>
          <w:color w:val="0070C0"/>
        </w:rPr>
        <w:t xml:space="preserve">affect the </w:t>
      </w:r>
      <w:r w:rsidR="00615D99" w:rsidRPr="00745C74">
        <w:rPr>
          <w:color w:val="0070C0"/>
        </w:rPr>
        <w:t xml:space="preserve">project/program and the </w:t>
      </w:r>
      <w:r w:rsidR="002D3891" w:rsidRPr="00745C74">
        <w:rPr>
          <w:color w:val="0070C0"/>
        </w:rPr>
        <w:t>g</w:t>
      </w:r>
      <w:r w:rsidR="004B1F76" w:rsidRPr="00745C74">
        <w:rPr>
          <w:color w:val="0070C0"/>
        </w:rPr>
        <w:t>overnmen</w:t>
      </w:r>
      <w:r w:rsidR="001F388A" w:rsidRPr="00745C74">
        <w:rPr>
          <w:color w:val="0070C0"/>
        </w:rPr>
        <w:t>t’s rights in deliverables</w:t>
      </w:r>
      <w:r w:rsidR="00615D99" w:rsidRPr="00745C74">
        <w:rPr>
          <w:color w:val="0070C0"/>
        </w:rPr>
        <w:t>.</w:t>
      </w:r>
      <w:r w:rsidR="00D20B56" w:rsidRPr="00745C74">
        <w:rPr>
          <w:color w:val="0070C0"/>
        </w:rPr>
        <w:t xml:space="preserve"> </w:t>
      </w:r>
      <w:r w:rsidR="00055A33" w:rsidRPr="00745C74">
        <w:rPr>
          <w:color w:val="0070C0"/>
        </w:rPr>
        <w:t xml:space="preserve">Complete and accurate information </w:t>
      </w:r>
      <w:r w:rsidR="005D6619" w:rsidRPr="00745C74">
        <w:rPr>
          <w:color w:val="0070C0"/>
        </w:rPr>
        <w:t xml:space="preserve">also </w:t>
      </w:r>
      <w:r w:rsidR="00055A33" w:rsidRPr="00745C74">
        <w:rPr>
          <w:color w:val="0070C0"/>
        </w:rPr>
        <w:t>reduce</w:t>
      </w:r>
      <w:r w:rsidR="005D6619" w:rsidRPr="00745C74">
        <w:rPr>
          <w:color w:val="0070C0"/>
        </w:rPr>
        <w:t>s</w:t>
      </w:r>
      <w:r w:rsidR="00055A33" w:rsidRPr="00745C74">
        <w:rPr>
          <w:color w:val="0070C0"/>
        </w:rPr>
        <w:t xml:space="preserve"> the chance</w:t>
      </w:r>
      <w:r w:rsidR="007A72F6" w:rsidRPr="00745C74">
        <w:rPr>
          <w:color w:val="0070C0"/>
        </w:rPr>
        <w:t>s</w:t>
      </w:r>
      <w:r w:rsidR="00055A33" w:rsidRPr="00745C74">
        <w:rPr>
          <w:color w:val="0070C0"/>
        </w:rPr>
        <w:t xml:space="preserve"> of delays and conflicts </w:t>
      </w:r>
      <w:r w:rsidR="00037586" w:rsidRPr="00745C74">
        <w:rPr>
          <w:color w:val="0070C0"/>
        </w:rPr>
        <w:t>affecting</w:t>
      </w:r>
      <w:r w:rsidR="00055A33" w:rsidRPr="00745C74">
        <w:rPr>
          <w:color w:val="0070C0"/>
        </w:rPr>
        <w:t xml:space="preserve"> negotiations and eventual project performance.</w:t>
      </w:r>
    </w:p>
    <w:p w14:paraId="146D99FC" w14:textId="77777777" w:rsidR="00745C74" w:rsidRPr="00745C74" w:rsidRDefault="00745C74" w:rsidP="00745C74">
      <w:pPr>
        <w:widowControl w:val="0"/>
        <w:spacing w:line="276" w:lineRule="auto"/>
        <w:ind w:left="1440" w:hanging="720"/>
        <w:jc w:val="both"/>
        <w:rPr>
          <w:color w:val="0070C0"/>
        </w:rPr>
      </w:pPr>
    </w:p>
    <w:p w14:paraId="3BEE6BB3" w14:textId="00D439AA" w:rsidR="004538CD" w:rsidRPr="00745C74" w:rsidRDefault="0087237A" w:rsidP="00745C74">
      <w:pPr>
        <w:widowControl w:val="0"/>
        <w:spacing w:line="276" w:lineRule="auto"/>
        <w:ind w:left="1440" w:hanging="720"/>
        <w:jc w:val="both"/>
        <w:rPr>
          <w:color w:val="0070C0"/>
        </w:rPr>
      </w:pPr>
      <w:r w:rsidRPr="00745C74">
        <w:rPr>
          <w:color w:val="0070C0"/>
        </w:rPr>
        <w:t>6.2</w:t>
      </w:r>
      <w:r w:rsidRPr="00745C74">
        <w:rPr>
          <w:color w:val="0070C0"/>
        </w:rPr>
        <w:tab/>
      </w:r>
      <w:r w:rsidR="002467A2" w:rsidRPr="00745C74">
        <w:rPr>
          <w:color w:val="0070C0"/>
        </w:rPr>
        <w:t xml:space="preserve">For the primary proposer or any teaming partner or sub-awardee, </w:t>
      </w:r>
      <w:r w:rsidR="00D57311" w:rsidRPr="00745C74">
        <w:rPr>
          <w:color w:val="0070C0"/>
        </w:rPr>
        <w:t>i</w:t>
      </w:r>
      <w:r w:rsidR="14358619" w:rsidRPr="00745C74">
        <w:rPr>
          <w:color w:val="0070C0"/>
        </w:rPr>
        <w:t>dentify</w:t>
      </w:r>
      <w:r w:rsidR="5DE8FD46" w:rsidRPr="00745C74">
        <w:rPr>
          <w:color w:val="0070C0"/>
        </w:rPr>
        <w:t xml:space="preserve"> </w:t>
      </w:r>
      <w:r w:rsidR="14358619" w:rsidRPr="00745C74">
        <w:rPr>
          <w:color w:val="0070C0"/>
        </w:rPr>
        <w:t xml:space="preserve">background </w:t>
      </w:r>
      <w:r w:rsidR="64E0A3A9" w:rsidRPr="00745C74">
        <w:rPr>
          <w:color w:val="0070C0"/>
        </w:rPr>
        <w:t>IP</w:t>
      </w:r>
      <w:r w:rsidR="14358619" w:rsidRPr="00745C74">
        <w:rPr>
          <w:color w:val="0070C0"/>
        </w:rPr>
        <w:t xml:space="preserve"> or </w:t>
      </w:r>
      <w:r w:rsidR="2C593A4A" w:rsidRPr="00745C74">
        <w:rPr>
          <w:color w:val="0070C0"/>
        </w:rPr>
        <w:t xml:space="preserve">otherwise </w:t>
      </w:r>
      <w:r w:rsidR="14358619" w:rsidRPr="00745C74">
        <w:rPr>
          <w:color w:val="0070C0"/>
        </w:rPr>
        <w:t xml:space="preserve">restricted </w:t>
      </w:r>
      <w:r w:rsidR="48AD02B1" w:rsidRPr="00745C74">
        <w:rPr>
          <w:color w:val="0070C0"/>
        </w:rPr>
        <w:t>data</w:t>
      </w:r>
      <w:r w:rsidR="07327EA4" w:rsidRPr="00745C74">
        <w:rPr>
          <w:color w:val="0070C0"/>
        </w:rPr>
        <w:t xml:space="preserve"> (e.g.</w:t>
      </w:r>
      <w:r w:rsidR="013C0506" w:rsidRPr="00745C74">
        <w:rPr>
          <w:color w:val="0070C0"/>
        </w:rPr>
        <w:t>,</w:t>
      </w:r>
      <w:r w:rsidR="07327EA4" w:rsidRPr="00745C74">
        <w:rPr>
          <w:color w:val="0070C0"/>
        </w:rPr>
        <w:t xml:space="preserve"> </w:t>
      </w:r>
      <w:r w:rsidR="06E75E43" w:rsidRPr="00745C74">
        <w:rPr>
          <w:color w:val="0070C0"/>
        </w:rPr>
        <w:t>data</w:t>
      </w:r>
      <w:r w:rsidR="07327EA4" w:rsidRPr="00745C74">
        <w:rPr>
          <w:color w:val="0070C0"/>
        </w:rPr>
        <w:t xml:space="preserve"> subject to confidentiality agreement)</w:t>
      </w:r>
      <w:r w:rsidR="14358619" w:rsidRPr="00745C74">
        <w:rPr>
          <w:color w:val="0070C0"/>
        </w:rPr>
        <w:t xml:space="preserve"> that would be relevant </w:t>
      </w:r>
      <w:r w:rsidR="352D8DB3" w:rsidRPr="00745C74">
        <w:rPr>
          <w:color w:val="0070C0"/>
        </w:rPr>
        <w:t>to/incorporated into the proposed work and any deliverables</w:t>
      </w:r>
      <w:r w:rsidR="00D57311" w:rsidRPr="00745C74">
        <w:rPr>
          <w:color w:val="0070C0"/>
        </w:rPr>
        <w:t xml:space="preserve"> in the table below</w:t>
      </w:r>
      <w:r w:rsidR="6BCB5278" w:rsidRPr="00745C74">
        <w:rPr>
          <w:color w:val="0070C0"/>
        </w:rPr>
        <w:t xml:space="preserve">. </w:t>
      </w:r>
      <w:r w:rsidR="00857FB5" w:rsidRPr="00745C74">
        <w:rPr>
          <w:color w:val="0070C0"/>
        </w:rPr>
        <w:t xml:space="preserve">Furthermore, identify what rights the </w:t>
      </w:r>
      <w:r w:rsidR="00C70A95" w:rsidRPr="00745C74">
        <w:rPr>
          <w:color w:val="0070C0"/>
        </w:rPr>
        <w:t>g</w:t>
      </w:r>
      <w:r w:rsidR="00857FB5" w:rsidRPr="00745C74">
        <w:rPr>
          <w:color w:val="0070C0"/>
        </w:rPr>
        <w:t>overnment can expect to have in that data or IP.</w:t>
      </w:r>
    </w:p>
    <w:p w14:paraId="3FA13262" w14:textId="6BB6C4BA" w:rsidR="00E47D89" w:rsidRDefault="00E47D89" w:rsidP="00745C74">
      <w:pPr>
        <w:pStyle w:val="ListParagraph"/>
        <w:widowControl w:val="0"/>
        <w:numPr>
          <w:ilvl w:val="0"/>
          <w:numId w:val="46"/>
        </w:numPr>
        <w:spacing w:after="0" w:line="276" w:lineRule="auto"/>
        <w:ind w:left="2160"/>
        <w:contextualSpacing/>
        <w:jc w:val="both"/>
        <w:rPr>
          <w:rFonts w:ascii="Avenir Next LT Pro Light" w:hAnsi="Avenir Next LT Pro Light"/>
          <w:color w:val="0070C0"/>
          <w:sz w:val="22"/>
        </w:rPr>
      </w:pPr>
      <w:r w:rsidRPr="00745C74">
        <w:rPr>
          <w:rFonts w:ascii="Avenir Next LT Pro Light" w:hAnsi="Avenir Next LT Pro Light"/>
          <w:color w:val="0070C0"/>
          <w:sz w:val="22"/>
        </w:rPr>
        <w:t>Background IP consists of trade secrets, patents, data, or non-provisional patent applications owned or controlled by the proposer team that exist prior to the date of any future agreement with ARPA-H or are conceived and otherwise created outside the scope of any future agreement with ARPA-H.</w:t>
      </w:r>
    </w:p>
    <w:p w14:paraId="7E683FF6" w14:textId="77777777" w:rsidR="0047106A" w:rsidRPr="00745C74" w:rsidRDefault="0047106A" w:rsidP="0047106A">
      <w:pPr>
        <w:pStyle w:val="ListParagraph"/>
        <w:widowControl w:val="0"/>
        <w:spacing w:after="0" w:line="276" w:lineRule="auto"/>
        <w:ind w:left="2160"/>
        <w:contextualSpacing/>
        <w:jc w:val="both"/>
        <w:rPr>
          <w:rFonts w:ascii="Avenir Next LT Pro Light" w:hAnsi="Avenir Next LT Pro Light"/>
          <w:color w:val="0070C0"/>
          <w:sz w:val="22"/>
        </w:rPr>
      </w:pPr>
    </w:p>
    <w:p w14:paraId="084DF41E" w14:textId="1D66E5A9" w:rsidR="00A777A2" w:rsidRPr="00745C74" w:rsidRDefault="0087237A" w:rsidP="00745C74">
      <w:pPr>
        <w:widowControl w:val="0"/>
        <w:spacing w:line="276" w:lineRule="auto"/>
        <w:ind w:left="1440" w:hanging="720"/>
        <w:jc w:val="both"/>
        <w:rPr>
          <w:color w:val="0070C0"/>
        </w:rPr>
      </w:pPr>
      <w:r w:rsidRPr="00745C74">
        <w:rPr>
          <w:color w:val="0070C0"/>
        </w:rPr>
        <w:t>6.3</w:t>
      </w:r>
      <w:r w:rsidRPr="00745C74">
        <w:rPr>
          <w:color w:val="0070C0"/>
        </w:rPr>
        <w:tab/>
      </w:r>
      <w:r w:rsidR="00A777A2" w:rsidRPr="00745C74">
        <w:rPr>
          <w:color w:val="0070C0"/>
        </w:rPr>
        <w:t>Use the following rights categories in completing the “Associated Rights” column of the table.</w:t>
      </w:r>
    </w:p>
    <w:p w14:paraId="03E337D2" w14:textId="04931269" w:rsidR="5D5F9CDB" w:rsidRDefault="5D5F9CDB" w:rsidP="00745C74">
      <w:pPr>
        <w:pStyle w:val="ListParagraph"/>
        <w:widowControl w:val="0"/>
        <w:numPr>
          <w:ilvl w:val="0"/>
          <w:numId w:val="46"/>
        </w:numPr>
        <w:spacing w:after="0" w:line="276" w:lineRule="auto"/>
        <w:ind w:left="2160"/>
        <w:contextualSpacing/>
        <w:jc w:val="both"/>
        <w:rPr>
          <w:rFonts w:ascii="Avenir Next LT Pro Light" w:hAnsi="Avenir Next LT Pro Light"/>
          <w:color w:val="0070C0"/>
          <w:sz w:val="22"/>
        </w:rPr>
      </w:pPr>
      <w:r w:rsidRPr="00745C74">
        <w:rPr>
          <w:rFonts w:ascii="Avenir Next LT Pro Light" w:hAnsi="Avenir Next LT Pro Light"/>
          <w:b/>
          <w:bCs/>
          <w:i/>
          <w:iCs/>
          <w:color w:val="0070C0"/>
          <w:sz w:val="22"/>
        </w:rPr>
        <w:t>Unlimited</w:t>
      </w:r>
      <w:r w:rsidR="58B5F984" w:rsidRPr="00745C74">
        <w:rPr>
          <w:rFonts w:ascii="Avenir Next LT Pro Light" w:hAnsi="Avenir Next LT Pro Light"/>
          <w:b/>
          <w:bCs/>
          <w:i/>
          <w:iCs/>
          <w:color w:val="0070C0"/>
          <w:sz w:val="22"/>
        </w:rPr>
        <w:t xml:space="preserve"> Rights</w:t>
      </w:r>
      <w:r w:rsidRPr="00745C74">
        <w:rPr>
          <w:rFonts w:ascii="Avenir Next LT Pro Light" w:hAnsi="Avenir Next LT Pro Light"/>
          <w:sz w:val="22"/>
        </w:rPr>
        <w:t>:</w:t>
      </w:r>
      <w:r w:rsidR="04743606" w:rsidRPr="00745C74">
        <w:rPr>
          <w:rFonts w:ascii="Avenir Next LT Pro Light" w:hAnsi="Avenir Next LT Pro Light"/>
          <w:sz w:val="22"/>
        </w:rPr>
        <w:t xml:space="preserve"> </w:t>
      </w:r>
      <w:r w:rsidR="784E358E" w:rsidRPr="00745C74">
        <w:rPr>
          <w:rFonts w:ascii="Avenir Next LT Pro Light" w:hAnsi="Avenir Next LT Pro Light"/>
          <w:color w:val="0070C0"/>
          <w:sz w:val="22"/>
        </w:rPr>
        <w:t xml:space="preserve">The </w:t>
      </w:r>
      <w:r w:rsidR="00602D55" w:rsidRPr="00745C74">
        <w:rPr>
          <w:rFonts w:ascii="Avenir Next LT Pro Light" w:hAnsi="Avenir Next LT Pro Light"/>
          <w:color w:val="0070C0"/>
          <w:sz w:val="22"/>
        </w:rPr>
        <w:t>g</w:t>
      </w:r>
      <w:r w:rsidR="784E358E" w:rsidRPr="00745C74">
        <w:rPr>
          <w:rFonts w:ascii="Avenir Next LT Pro Light" w:hAnsi="Avenir Next LT Pro Light"/>
          <w:color w:val="0070C0"/>
          <w:sz w:val="22"/>
        </w:rPr>
        <w:t>overnment</w:t>
      </w:r>
      <w:r w:rsidR="0027112A" w:rsidRPr="00745C74">
        <w:rPr>
          <w:rFonts w:ascii="Avenir Next LT Pro Light" w:hAnsi="Avenir Next LT Pro Light"/>
          <w:color w:val="0070C0"/>
          <w:sz w:val="22"/>
        </w:rPr>
        <w:t>’s right</w:t>
      </w:r>
      <w:r w:rsidR="784E358E" w:rsidRPr="00745C74">
        <w:rPr>
          <w:rFonts w:ascii="Avenir Next LT Pro Light" w:hAnsi="Avenir Next LT Pro Light"/>
          <w:color w:val="0070C0"/>
          <w:sz w:val="22"/>
        </w:rPr>
        <w:t xml:space="preserve"> to use, disclose, reproduce, prepare derivative works, distribute copies to the public, and perform publicly and display publicly, in any manner and for any purpose, and to have or permit others to do so.</w:t>
      </w:r>
    </w:p>
    <w:p w14:paraId="4EA4A248" w14:textId="77777777" w:rsidR="00DB4187" w:rsidRPr="00745C74" w:rsidRDefault="00DB4187" w:rsidP="00DB4187">
      <w:pPr>
        <w:pStyle w:val="ListParagraph"/>
        <w:widowControl w:val="0"/>
        <w:spacing w:after="0" w:line="276" w:lineRule="auto"/>
        <w:ind w:left="2160"/>
        <w:contextualSpacing/>
        <w:jc w:val="both"/>
        <w:rPr>
          <w:rFonts w:ascii="Avenir Next LT Pro Light" w:hAnsi="Avenir Next LT Pro Light"/>
          <w:color w:val="0070C0"/>
          <w:sz w:val="22"/>
        </w:rPr>
      </w:pPr>
    </w:p>
    <w:p w14:paraId="0D5AEE12" w14:textId="0E97435B" w:rsidR="5D5F9CDB" w:rsidRDefault="5D5F9CDB" w:rsidP="00745C74">
      <w:pPr>
        <w:pStyle w:val="ListParagraph"/>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2160"/>
        <w:contextualSpacing/>
        <w:jc w:val="both"/>
        <w:rPr>
          <w:rFonts w:ascii="Avenir Next LT Pro Light" w:hAnsi="Avenir Next LT Pro Light"/>
          <w:color w:val="0070C0"/>
          <w:sz w:val="22"/>
        </w:rPr>
      </w:pPr>
      <w:r w:rsidRPr="00745C74">
        <w:rPr>
          <w:rFonts w:ascii="Avenir Next LT Pro Light" w:hAnsi="Avenir Next LT Pro Light"/>
          <w:b/>
          <w:bCs/>
          <w:i/>
          <w:iCs/>
          <w:color w:val="0070C0"/>
          <w:sz w:val="22"/>
        </w:rPr>
        <w:t>Government Purpose</w:t>
      </w:r>
      <w:r w:rsidR="5DBA7040" w:rsidRPr="00745C74">
        <w:rPr>
          <w:rFonts w:ascii="Avenir Next LT Pro Light" w:hAnsi="Avenir Next LT Pro Light"/>
          <w:b/>
          <w:bCs/>
          <w:i/>
          <w:iCs/>
          <w:color w:val="0070C0"/>
          <w:sz w:val="22"/>
        </w:rPr>
        <w:t xml:space="preserve"> Rights</w:t>
      </w:r>
      <w:r w:rsidR="158C9FE7" w:rsidRPr="00745C74">
        <w:rPr>
          <w:rFonts w:ascii="Avenir Next LT Pro Light" w:hAnsi="Avenir Next LT Pro Light"/>
          <w:sz w:val="22"/>
        </w:rPr>
        <w:t>:</w:t>
      </w:r>
      <w:r w:rsidR="1C0A510C" w:rsidRPr="00745C74">
        <w:rPr>
          <w:rFonts w:ascii="Avenir Next LT Pro Light" w:hAnsi="Avenir Next LT Pro Light"/>
          <w:sz w:val="22"/>
        </w:rPr>
        <w:t xml:space="preserve"> </w:t>
      </w:r>
      <w:r w:rsidR="1C0A510C" w:rsidRPr="00745C74">
        <w:rPr>
          <w:rFonts w:ascii="Avenir Next LT Pro Light" w:hAnsi="Avenir Next LT Pro Light"/>
          <w:color w:val="0070C0"/>
          <w:sz w:val="22"/>
        </w:rPr>
        <w:t xml:space="preserve">The </w:t>
      </w:r>
      <w:r w:rsidR="00602D55" w:rsidRPr="00745C74">
        <w:rPr>
          <w:rFonts w:ascii="Avenir Next LT Pro Light" w:hAnsi="Avenir Next LT Pro Light"/>
          <w:color w:val="0070C0"/>
          <w:sz w:val="22"/>
        </w:rPr>
        <w:t>g</w:t>
      </w:r>
      <w:r w:rsidR="0027112A" w:rsidRPr="00745C74">
        <w:rPr>
          <w:rFonts w:ascii="Avenir Next LT Pro Light" w:hAnsi="Avenir Next LT Pro Light"/>
          <w:color w:val="0070C0"/>
          <w:sz w:val="22"/>
        </w:rPr>
        <w:t xml:space="preserve">overnment’s </w:t>
      </w:r>
      <w:r w:rsidR="1C0A510C" w:rsidRPr="00745C74">
        <w:rPr>
          <w:rFonts w:ascii="Avenir Next LT Pro Light" w:hAnsi="Avenir Next LT Pro Light"/>
          <w:color w:val="0070C0"/>
          <w:sz w:val="22"/>
        </w:rPr>
        <w:t>right</w:t>
      </w:r>
      <w:r w:rsidR="40B27C18" w:rsidRPr="00745C74">
        <w:rPr>
          <w:rFonts w:ascii="Avenir Next LT Pro Light" w:hAnsi="Avenir Next LT Pro Light"/>
          <w:color w:val="0070C0"/>
          <w:sz w:val="22"/>
        </w:rPr>
        <w:t xml:space="preserve"> </w:t>
      </w:r>
      <w:r w:rsidR="1C0A510C" w:rsidRPr="00745C74">
        <w:rPr>
          <w:rFonts w:ascii="Avenir Next LT Pro Light" w:hAnsi="Avenir Next LT Pro Light"/>
          <w:color w:val="0070C0"/>
          <w:sz w:val="22"/>
        </w:rPr>
        <w:t xml:space="preserve">to use, modify, reproduce, perform, display, release, or disclose, in whole or in part and in any manner, for </w:t>
      </w:r>
      <w:r w:rsidR="00602D55" w:rsidRPr="00745C74">
        <w:rPr>
          <w:rFonts w:ascii="Avenir Next LT Pro Light" w:hAnsi="Avenir Next LT Pro Light"/>
          <w:color w:val="0070C0"/>
          <w:sz w:val="22"/>
        </w:rPr>
        <w:t>g</w:t>
      </w:r>
      <w:r w:rsidR="1C0A510C" w:rsidRPr="00745C74">
        <w:rPr>
          <w:rFonts w:ascii="Avenir Next LT Pro Light" w:hAnsi="Avenir Next LT Pro Light"/>
          <w:color w:val="0070C0"/>
          <w:sz w:val="22"/>
        </w:rPr>
        <w:t xml:space="preserve">overnment purposes only, and to have or permit others to do so for </w:t>
      </w:r>
      <w:r w:rsidR="00602D55" w:rsidRPr="00745C74">
        <w:rPr>
          <w:rFonts w:ascii="Avenir Next LT Pro Light" w:hAnsi="Avenir Next LT Pro Light"/>
          <w:color w:val="0070C0"/>
          <w:sz w:val="22"/>
        </w:rPr>
        <w:t>g</w:t>
      </w:r>
      <w:r w:rsidR="1C0A510C" w:rsidRPr="00745C74">
        <w:rPr>
          <w:rFonts w:ascii="Avenir Next LT Pro Light" w:hAnsi="Avenir Next LT Pro Light"/>
          <w:color w:val="0070C0"/>
          <w:sz w:val="22"/>
        </w:rPr>
        <w:t>overnment purposes only.</w:t>
      </w:r>
      <w:r w:rsidR="645E61EF" w:rsidRPr="00745C74">
        <w:rPr>
          <w:rFonts w:ascii="Avenir Next LT Pro Light" w:hAnsi="Avenir Next LT Pro Light"/>
          <w:color w:val="0070C0"/>
          <w:sz w:val="22"/>
        </w:rPr>
        <w:t xml:space="preserve"> Government purposes are</w:t>
      </w:r>
      <w:r w:rsidR="6605244C" w:rsidRPr="00745C74">
        <w:rPr>
          <w:rFonts w:ascii="Avenir Next LT Pro Light" w:hAnsi="Avenir Next LT Pro Light"/>
          <w:color w:val="0070C0"/>
          <w:sz w:val="22"/>
        </w:rPr>
        <w:t xml:space="preserve"> activit</w:t>
      </w:r>
      <w:r w:rsidR="002854D5" w:rsidRPr="00745C74">
        <w:rPr>
          <w:rFonts w:ascii="Avenir Next LT Pro Light" w:hAnsi="Avenir Next LT Pro Light"/>
          <w:color w:val="0070C0"/>
          <w:sz w:val="22"/>
        </w:rPr>
        <w:t>ies</w:t>
      </w:r>
      <w:r w:rsidR="6605244C" w:rsidRPr="00745C74">
        <w:rPr>
          <w:rFonts w:ascii="Avenir Next LT Pro Light" w:hAnsi="Avenir Next LT Pro Light"/>
          <w:color w:val="0070C0"/>
          <w:sz w:val="22"/>
        </w:rPr>
        <w:t xml:space="preserve"> in which the U</w:t>
      </w:r>
      <w:r w:rsidR="1248A330" w:rsidRPr="00745C74">
        <w:rPr>
          <w:rFonts w:ascii="Avenir Next LT Pro Light" w:hAnsi="Avenir Next LT Pro Light"/>
          <w:color w:val="0070C0"/>
          <w:sz w:val="22"/>
        </w:rPr>
        <w:t>.S.</w:t>
      </w:r>
      <w:r w:rsidR="6605244C" w:rsidRPr="00745C74">
        <w:rPr>
          <w:rFonts w:ascii="Avenir Next LT Pro Light" w:hAnsi="Avenir Next LT Pro Light"/>
          <w:color w:val="0070C0"/>
          <w:sz w:val="22"/>
        </w:rPr>
        <w:t xml:space="preserve"> </w:t>
      </w:r>
      <w:r w:rsidR="00602D55" w:rsidRPr="00745C74">
        <w:rPr>
          <w:rFonts w:ascii="Avenir Next LT Pro Light" w:hAnsi="Avenir Next LT Pro Light"/>
          <w:color w:val="0070C0"/>
          <w:sz w:val="22"/>
        </w:rPr>
        <w:t>g</w:t>
      </w:r>
      <w:r w:rsidR="6605244C" w:rsidRPr="00745C74">
        <w:rPr>
          <w:rFonts w:ascii="Avenir Next LT Pro Light" w:hAnsi="Avenir Next LT Pro Light"/>
          <w:color w:val="0070C0"/>
          <w:sz w:val="22"/>
        </w:rPr>
        <w:t>overnment is a party, including cooperative agreements with international or multi-national organizations</w:t>
      </w:r>
      <w:r w:rsidR="002D47D5" w:rsidRPr="00745C74">
        <w:rPr>
          <w:rFonts w:ascii="Avenir Next LT Pro Light" w:hAnsi="Avenir Next LT Pro Light"/>
          <w:color w:val="0070C0"/>
          <w:sz w:val="22"/>
        </w:rPr>
        <w:t>,</w:t>
      </w:r>
      <w:r w:rsidR="6605244C" w:rsidRPr="00745C74">
        <w:rPr>
          <w:rFonts w:ascii="Avenir Next LT Pro Light" w:hAnsi="Avenir Next LT Pro Light"/>
          <w:color w:val="0070C0"/>
          <w:sz w:val="22"/>
        </w:rPr>
        <w:t xml:space="preserve"> or sales or transfers by the U</w:t>
      </w:r>
      <w:r w:rsidR="39DFD9E6" w:rsidRPr="00745C74">
        <w:rPr>
          <w:rFonts w:ascii="Avenir Next LT Pro Light" w:hAnsi="Avenir Next LT Pro Light"/>
          <w:color w:val="0070C0"/>
          <w:sz w:val="22"/>
        </w:rPr>
        <w:t>.S.</w:t>
      </w:r>
      <w:r w:rsidR="6605244C" w:rsidRPr="00745C74">
        <w:rPr>
          <w:rFonts w:ascii="Avenir Next LT Pro Light" w:hAnsi="Avenir Next LT Pro Light"/>
          <w:color w:val="0070C0"/>
          <w:sz w:val="22"/>
        </w:rPr>
        <w:t xml:space="preserve"> </w:t>
      </w:r>
      <w:r w:rsidR="00602D55" w:rsidRPr="00745C74">
        <w:rPr>
          <w:rFonts w:ascii="Avenir Next LT Pro Light" w:hAnsi="Avenir Next LT Pro Light"/>
          <w:color w:val="0070C0"/>
          <w:sz w:val="22"/>
        </w:rPr>
        <w:t>g</w:t>
      </w:r>
      <w:r w:rsidR="6605244C" w:rsidRPr="00745C74">
        <w:rPr>
          <w:rFonts w:ascii="Avenir Next LT Pro Light" w:hAnsi="Avenir Next LT Pro Light"/>
          <w:color w:val="0070C0"/>
          <w:sz w:val="22"/>
        </w:rPr>
        <w:t xml:space="preserve">overnment to foreign governments or international organizations. Government purposes include competitive procurement, </w:t>
      </w:r>
      <w:r w:rsidR="6605244C" w:rsidRPr="00745C74">
        <w:rPr>
          <w:rFonts w:ascii="Avenir Next LT Pro Light" w:hAnsi="Avenir Next LT Pro Light"/>
          <w:color w:val="0070C0"/>
          <w:sz w:val="22"/>
        </w:rPr>
        <w:lastRenderedPageBreak/>
        <w:t>but do not include the rights to use, modify, reproduce, release, perform, display, or disclose for commercial purposes or authorize others to do so</w:t>
      </w:r>
      <w:r w:rsidR="5ECADCDD" w:rsidRPr="00745C74">
        <w:rPr>
          <w:rFonts w:ascii="Avenir Next LT Pro Light" w:hAnsi="Avenir Next LT Pro Light"/>
          <w:color w:val="0070C0"/>
          <w:sz w:val="22"/>
        </w:rPr>
        <w:t>.</w:t>
      </w:r>
    </w:p>
    <w:p w14:paraId="1E038F5F" w14:textId="77777777" w:rsidR="00DB4187" w:rsidRPr="00DB4187" w:rsidRDefault="00DB4187" w:rsidP="00DB4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160"/>
        <w:jc w:val="both"/>
        <w:rPr>
          <w:color w:val="0070C0"/>
        </w:rPr>
      </w:pPr>
    </w:p>
    <w:p w14:paraId="0F7D5E73" w14:textId="3DF3F23B" w:rsidR="5D5F9CDB" w:rsidRDefault="5D5F9CDB" w:rsidP="00745C74">
      <w:pPr>
        <w:pStyle w:val="ListParagraph"/>
        <w:numPr>
          <w:ilvl w:val="0"/>
          <w:numId w:val="46"/>
        </w:numPr>
        <w:spacing w:after="0" w:line="276" w:lineRule="auto"/>
        <w:ind w:left="2160"/>
        <w:contextualSpacing/>
        <w:jc w:val="both"/>
        <w:rPr>
          <w:rFonts w:ascii="Avenir Next LT Pro Light" w:hAnsi="Avenir Next LT Pro Light"/>
          <w:color w:val="0070C0"/>
          <w:sz w:val="22"/>
        </w:rPr>
      </w:pPr>
      <w:r w:rsidRPr="00745C74">
        <w:rPr>
          <w:rFonts w:ascii="Avenir Next LT Pro Light" w:hAnsi="Avenir Next LT Pro Light"/>
          <w:b/>
          <w:bCs/>
          <w:i/>
          <w:iCs/>
          <w:color w:val="0070C0"/>
          <w:sz w:val="22"/>
        </w:rPr>
        <w:t>Limited</w:t>
      </w:r>
      <w:r w:rsidR="2BC8A466" w:rsidRPr="00745C74">
        <w:rPr>
          <w:rFonts w:ascii="Avenir Next LT Pro Light" w:hAnsi="Avenir Next LT Pro Light"/>
          <w:b/>
          <w:bCs/>
          <w:i/>
          <w:iCs/>
          <w:color w:val="0070C0"/>
          <w:sz w:val="22"/>
        </w:rPr>
        <w:t xml:space="preserve"> Rights</w:t>
      </w:r>
      <w:r w:rsidR="2BC8A466" w:rsidRPr="00745C74">
        <w:rPr>
          <w:rFonts w:ascii="Avenir Next LT Pro Light" w:hAnsi="Avenir Next LT Pro Light"/>
          <w:color w:val="0070C0"/>
          <w:sz w:val="22"/>
        </w:rPr>
        <w:t xml:space="preserve">: The </w:t>
      </w:r>
      <w:r w:rsidR="00602D55" w:rsidRPr="00745C74">
        <w:rPr>
          <w:rFonts w:ascii="Avenir Next LT Pro Light" w:hAnsi="Avenir Next LT Pro Light"/>
          <w:color w:val="0070C0"/>
          <w:sz w:val="22"/>
        </w:rPr>
        <w:t>g</w:t>
      </w:r>
      <w:r w:rsidR="2BC8A466" w:rsidRPr="00745C74">
        <w:rPr>
          <w:rFonts w:ascii="Avenir Next LT Pro Light" w:hAnsi="Avenir Next LT Pro Light"/>
          <w:color w:val="0070C0"/>
          <w:sz w:val="22"/>
        </w:rPr>
        <w:t xml:space="preserve">overnment’s right to use, modify, reproduce, release, perform, display, or disclose, in whole or in part, within the </w:t>
      </w:r>
      <w:r w:rsidR="00602D55" w:rsidRPr="00745C74">
        <w:rPr>
          <w:rFonts w:ascii="Avenir Next LT Pro Light" w:hAnsi="Avenir Next LT Pro Light"/>
          <w:color w:val="0070C0"/>
          <w:sz w:val="22"/>
        </w:rPr>
        <w:t>g</w:t>
      </w:r>
      <w:r w:rsidR="2BC8A466" w:rsidRPr="00745C74">
        <w:rPr>
          <w:rFonts w:ascii="Avenir Next LT Pro Light" w:hAnsi="Avenir Next LT Pro Light"/>
          <w:color w:val="0070C0"/>
          <w:sz w:val="22"/>
        </w:rPr>
        <w:t xml:space="preserve">overnment. The </w:t>
      </w:r>
      <w:r w:rsidR="00602D55" w:rsidRPr="00745C74">
        <w:rPr>
          <w:rFonts w:ascii="Avenir Next LT Pro Light" w:hAnsi="Avenir Next LT Pro Light"/>
          <w:color w:val="0070C0"/>
          <w:sz w:val="22"/>
        </w:rPr>
        <w:t>g</w:t>
      </w:r>
      <w:r w:rsidR="2BC8A466" w:rsidRPr="00745C74">
        <w:rPr>
          <w:rFonts w:ascii="Avenir Next LT Pro Light" w:hAnsi="Avenir Next LT Pro Light"/>
          <w:color w:val="0070C0"/>
          <w:sz w:val="22"/>
        </w:rPr>
        <w:t xml:space="preserve">overnment may not, without the written permission of the Performer, release or disclose outside the </w:t>
      </w:r>
      <w:r w:rsidR="00602D55" w:rsidRPr="00745C74">
        <w:rPr>
          <w:rFonts w:ascii="Avenir Next LT Pro Light" w:hAnsi="Avenir Next LT Pro Light"/>
          <w:color w:val="0070C0"/>
          <w:sz w:val="22"/>
        </w:rPr>
        <w:t>g</w:t>
      </w:r>
      <w:r w:rsidR="2BC8A466" w:rsidRPr="00745C74">
        <w:rPr>
          <w:rFonts w:ascii="Avenir Next LT Pro Light" w:hAnsi="Avenir Next LT Pro Light"/>
          <w:color w:val="0070C0"/>
          <w:sz w:val="22"/>
        </w:rPr>
        <w:t xml:space="preserve">overnment, use for manufacture, or authorize use by another party. The </w:t>
      </w:r>
      <w:r w:rsidR="00602D55" w:rsidRPr="00745C74">
        <w:rPr>
          <w:rFonts w:ascii="Avenir Next LT Pro Light" w:hAnsi="Avenir Next LT Pro Light"/>
          <w:color w:val="0070C0"/>
          <w:sz w:val="22"/>
        </w:rPr>
        <w:t>g</w:t>
      </w:r>
      <w:r w:rsidR="2BC8A466" w:rsidRPr="00745C74">
        <w:rPr>
          <w:rFonts w:ascii="Avenir Next LT Pro Light" w:hAnsi="Avenir Next LT Pro Light"/>
          <w:color w:val="0070C0"/>
          <w:sz w:val="22"/>
        </w:rPr>
        <w:t xml:space="preserve">overnment may release or disclose to a covered </w:t>
      </w:r>
      <w:r w:rsidR="00602D55" w:rsidRPr="00745C74">
        <w:rPr>
          <w:rFonts w:ascii="Avenir Next LT Pro Light" w:hAnsi="Avenir Next LT Pro Light"/>
          <w:color w:val="0070C0"/>
          <w:sz w:val="22"/>
        </w:rPr>
        <w:t>g</w:t>
      </w:r>
      <w:r w:rsidR="2BC8A466" w:rsidRPr="00745C74">
        <w:rPr>
          <w:rFonts w:ascii="Avenir Next LT Pro Light" w:hAnsi="Avenir Next LT Pro Light"/>
          <w:color w:val="0070C0"/>
          <w:sz w:val="22"/>
        </w:rPr>
        <w:t xml:space="preserve">overnment support contractor in performance of a covered </w:t>
      </w:r>
      <w:r w:rsidR="00602D55" w:rsidRPr="00745C74">
        <w:rPr>
          <w:rFonts w:ascii="Avenir Next LT Pro Light" w:hAnsi="Avenir Next LT Pro Light"/>
          <w:color w:val="0070C0"/>
          <w:sz w:val="22"/>
        </w:rPr>
        <w:t>g</w:t>
      </w:r>
      <w:r w:rsidR="2BC8A466" w:rsidRPr="00745C74">
        <w:rPr>
          <w:rFonts w:ascii="Avenir Next LT Pro Light" w:hAnsi="Avenir Next LT Pro Light"/>
          <w:color w:val="0070C0"/>
          <w:sz w:val="22"/>
        </w:rPr>
        <w:t>overnment support contract.</w:t>
      </w:r>
    </w:p>
    <w:p w14:paraId="17F1F391" w14:textId="77777777" w:rsidR="00DB4187" w:rsidRPr="00DB4187" w:rsidRDefault="00DB4187" w:rsidP="00DB4187">
      <w:pPr>
        <w:spacing w:line="276" w:lineRule="auto"/>
        <w:ind w:left="2160"/>
        <w:jc w:val="both"/>
        <w:rPr>
          <w:color w:val="0070C0"/>
        </w:rPr>
      </w:pPr>
    </w:p>
    <w:p w14:paraId="7EF03641" w14:textId="21534072" w:rsidR="5D5F9CDB" w:rsidRPr="00745C74" w:rsidRDefault="06FDBA89" w:rsidP="00745C74">
      <w:pPr>
        <w:pStyle w:val="ListParagraph"/>
        <w:widowControl w:val="0"/>
        <w:numPr>
          <w:ilvl w:val="0"/>
          <w:numId w:val="46"/>
        </w:numPr>
        <w:spacing w:after="0" w:line="276" w:lineRule="auto"/>
        <w:ind w:left="2160"/>
        <w:contextualSpacing/>
        <w:jc w:val="both"/>
        <w:rPr>
          <w:rFonts w:ascii="Avenir Next LT Pro Light" w:hAnsi="Avenir Next LT Pro Light"/>
          <w:sz w:val="22"/>
        </w:rPr>
      </w:pPr>
      <w:r w:rsidRPr="00745C74">
        <w:rPr>
          <w:rFonts w:ascii="Avenir Next LT Pro Light" w:hAnsi="Avenir Next LT Pro Light"/>
          <w:b/>
          <w:bCs/>
          <w:i/>
          <w:iCs/>
          <w:color w:val="0070C0"/>
          <w:sz w:val="22"/>
        </w:rPr>
        <w:t>Specially Negotiated/Other</w:t>
      </w:r>
      <w:r w:rsidR="01B4BD90" w:rsidRPr="00745C74">
        <w:rPr>
          <w:rFonts w:ascii="Avenir Next LT Pro Light" w:hAnsi="Avenir Next LT Pro Light"/>
          <w:b/>
          <w:bCs/>
          <w:i/>
          <w:iCs/>
          <w:color w:val="0070C0"/>
          <w:sz w:val="22"/>
        </w:rPr>
        <w:t xml:space="preserve"> Rights</w:t>
      </w:r>
      <w:r w:rsidRPr="00745C74">
        <w:rPr>
          <w:rFonts w:ascii="Avenir Next LT Pro Light" w:hAnsi="Avenir Next LT Pro Light"/>
          <w:color w:val="0070C0"/>
          <w:sz w:val="22"/>
        </w:rPr>
        <w:t>:</w:t>
      </w:r>
      <w:r w:rsidR="384222B7" w:rsidRPr="00745C74">
        <w:rPr>
          <w:rFonts w:ascii="Avenir Next LT Pro Light" w:hAnsi="Avenir Next LT Pro Light"/>
          <w:color w:val="0070C0"/>
          <w:sz w:val="22"/>
        </w:rPr>
        <w:t xml:space="preserve"> Rights </w:t>
      </w:r>
      <w:r w:rsidR="00CC4BC5" w:rsidRPr="00745C74">
        <w:rPr>
          <w:rFonts w:ascii="Avenir Next LT Pro Light" w:hAnsi="Avenir Next LT Pro Light"/>
          <w:color w:val="0070C0"/>
          <w:sz w:val="22"/>
        </w:rPr>
        <w:t>proposed by</w:t>
      </w:r>
      <w:r w:rsidR="384222B7" w:rsidRPr="00745C74">
        <w:rPr>
          <w:rFonts w:ascii="Avenir Next LT Pro Light" w:hAnsi="Avenir Next LT Pro Light"/>
          <w:color w:val="0070C0"/>
          <w:sz w:val="22"/>
        </w:rPr>
        <w:t xml:space="preserve"> the Performer that differ from the standard </w:t>
      </w:r>
      <w:r w:rsidR="003D691E" w:rsidRPr="00745C74">
        <w:rPr>
          <w:rFonts w:ascii="Avenir Next LT Pro Light" w:hAnsi="Avenir Next LT Pro Light"/>
          <w:color w:val="0070C0"/>
          <w:sz w:val="22"/>
        </w:rPr>
        <w:t>categories described</w:t>
      </w:r>
      <w:r w:rsidR="384222B7" w:rsidRPr="00745C74">
        <w:rPr>
          <w:rFonts w:ascii="Avenir Next LT Pro Light" w:hAnsi="Avenir Next LT Pro Light"/>
          <w:color w:val="0070C0"/>
          <w:sz w:val="22"/>
        </w:rPr>
        <w:t xml:space="preserve"> above. </w:t>
      </w:r>
      <w:r w:rsidR="6B3C6BCE" w:rsidRPr="00745C74">
        <w:rPr>
          <w:rFonts w:ascii="Avenir Next LT Pro Light" w:hAnsi="Avenir Next LT Pro Light"/>
          <w:color w:val="0070C0"/>
          <w:sz w:val="22"/>
        </w:rPr>
        <w:t>Open Source</w:t>
      </w:r>
      <w:r w:rsidR="546DF0CF" w:rsidRPr="00745C74">
        <w:rPr>
          <w:rFonts w:ascii="Avenir Next LT Pro Light" w:hAnsi="Avenir Next LT Pro Light"/>
          <w:color w:val="0070C0"/>
          <w:sz w:val="22"/>
        </w:rPr>
        <w:t>/E</w:t>
      </w:r>
      <w:r w:rsidR="30F6D051" w:rsidRPr="00745C74">
        <w:rPr>
          <w:rFonts w:ascii="Avenir Next LT Pro Light" w:hAnsi="Avenir Next LT Pro Light"/>
          <w:color w:val="0070C0"/>
          <w:sz w:val="22"/>
        </w:rPr>
        <w:t>nd User License Agreement</w:t>
      </w:r>
      <w:r w:rsidR="546DF0CF" w:rsidRPr="00745C74">
        <w:rPr>
          <w:rFonts w:ascii="Avenir Next LT Pro Light" w:hAnsi="Avenir Next LT Pro Light"/>
          <w:color w:val="0070C0"/>
          <w:sz w:val="22"/>
        </w:rPr>
        <w:t>s</w:t>
      </w:r>
      <w:r w:rsidR="54E3435B" w:rsidRPr="00745C74">
        <w:rPr>
          <w:rFonts w:ascii="Avenir Next LT Pro Light" w:hAnsi="Avenir Next LT Pro Light"/>
          <w:color w:val="0070C0"/>
          <w:sz w:val="22"/>
        </w:rPr>
        <w:t>/D</w:t>
      </w:r>
      <w:r w:rsidR="30F6D051" w:rsidRPr="00745C74">
        <w:rPr>
          <w:rFonts w:ascii="Avenir Next LT Pro Light" w:hAnsi="Avenir Next LT Pro Light"/>
          <w:color w:val="0070C0"/>
          <w:sz w:val="22"/>
        </w:rPr>
        <w:t>ata Use Agreements</w:t>
      </w:r>
      <w:r w:rsidR="6B3C6BCE" w:rsidRPr="00745C74">
        <w:rPr>
          <w:rFonts w:ascii="Avenir Next LT Pro Light" w:hAnsi="Avenir Next LT Pro Light"/>
          <w:color w:val="0070C0"/>
          <w:sz w:val="22"/>
        </w:rPr>
        <w:t xml:space="preserve"> </w:t>
      </w:r>
      <w:r w:rsidR="30F6D051" w:rsidRPr="00745C74">
        <w:rPr>
          <w:rFonts w:ascii="Avenir Next LT Pro Light" w:hAnsi="Avenir Next LT Pro Light"/>
          <w:color w:val="0070C0"/>
          <w:sz w:val="22"/>
        </w:rPr>
        <w:t>might</w:t>
      </w:r>
      <w:r w:rsidR="1972AFF9" w:rsidRPr="00745C74">
        <w:rPr>
          <w:rFonts w:ascii="Avenir Next LT Pro Light" w:hAnsi="Avenir Next LT Pro Light"/>
          <w:color w:val="0070C0"/>
          <w:sz w:val="22"/>
        </w:rPr>
        <w:t xml:space="preserve"> fall under this category.</w:t>
      </w:r>
      <w:r w:rsidR="730D5BF7" w:rsidRPr="00745C74">
        <w:rPr>
          <w:rFonts w:ascii="Avenir Next LT Pro Light" w:hAnsi="Avenir Next LT Pro Light"/>
          <w:color w:val="0070C0"/>
          <w:sz w:val="22"/>
        </w:rPr>
        <w:t xml:space="preserve"> </w:t>
      </w:r>
      <w:r w:rsidR="1AD9ABEA" w:rsidRPr="00745C74">
        <w:rPr>
          <w:rFonts w:ascii="Avenir Next LT Pro Light" w:hAnsi="Avenir Next LT Pro Light"/>
          <w:color w:val="0070C0"/>
          <w:sz w:val="22"/>
        </w:rPr>
        <w:t>I</w:t>
      </w:r>
      <w:r w:rsidR="730D5BF7" w:rsidRPr="00745C74">
        <w:rPr>
          <w:rFonts w:ascii="Avenir Next LT Pro Light" w:hAnsi="Avenir Next LT Pro Light"/>
          <w:color w:val="0070C0"/>
          <w:sz w:val="22"/>
        </w:rPr>
        <w:t>nclude a description of the license propose</w:t>
      </w:r>
      <w:r w:rsidR="00456878" w:rsidRPr="00745C74">
        <w:rPr>
          <w:rFonts w:ascii="Avenir Next LT Pro Light" w:hAnsi="Avenir Next LT Pro Light"/>
          <w:color w:val="0070C0"/>
          <w:sz w:val="22"/>
        </w:rPr>
        <w:t>d</w:t>
      </w:r>
      <w:r w:rsidR="730D5BF7" w:rsidRPr="00745C74">
        <w:rPr>
          <w:rFonts w:ascii="Avenir Next LT Pro Light" w:hAnsi="Avenir Next LT Pro Light"/>
          <w:color w:val="0070C0"/>
          <w:sz w:val="22"/>
        </w:rPr>
        <w:t>.</w:t>
      </w:r>
    </w:p>
    <w:p w14:paraId="7AEA747E" w14:textId="77777777" w:rsidR="00745C74" w:rsidRPr="00745C74" w:rsidRDefault="00745C74" w:rsidP="00745C74">
      <w:pPr>
        <w:pStyle w:val="ListParagraph"/>
        <w:widowControl w:val="0"/>
        <w:spacing w:after="0" w:line="276" w:lineRule="auto"/>
        <w:ind w:left="2160"/>
        <w:contextualSpacing/>
        <w:jc w:val="both"/>
        <w:rPr>
          <w:rFonts w:ascii="Avenir Next LT Pro Light" w:hAnsi="Avenir Next LT Pro Light"/>
          <w:sz w:val="22"/>
        </w:rPr>
      </w:pPr>
    </w:p>
    <w:p w14:paraId="5193DB2B" w14:textId="44752288" w:rsidR="431C024B" w:rsidRDefault="0087237A" w:rsidP="00745C74">
      <w:pPr>
        <w:widowControl w:val="0"/>
        <w:spacing w:line="276" w:lineRule="auto"/>
        <w:ind w:left="1440" w:hanging="720"/>
        <w:jc w:val="both"/>
        <w:rPr>
          <w:color w:val="0070C0"/>
        </w:rPr>
      </w:pPr>
      <w:r w:rsidRPr="00745C74">
        <w:rPr>
          <w:color w:val="0070C0"/>
        </w:rPr>
        <w:t>6.4</w:t>
      </w:r>
      <w:r w:rsidRPr="00745C74">
        <w:rPr>
          <w:color w:val="0070C0"/>
        </w:rPr>
        <w:tab/>
      </w:r>
      <w:r w:rsidR="009408EA" w:rsidRPr="00745C74">
        <w:rPr>
          <w:color w:val="0070C0"/>
        </w:rPr>
        <w:t xml:space="preserve">The table </w:t>
      </w:r>
      <w:r w:rsidR="001534D4" w:rsidRPr="00745C74">
        <w:rPr>
          <w:color w:val="0070C0"/>
        </w:rPr>
        <w:t xml:space="preserve">below </w:t>
      </w:r>
      <w:r w:rsidR="009408EA" w:rsidRPr="00745C74">
        <w:rPr>
          <w:color w:val="0070C0"/>
        </w:rPr>
        <w:t xml:space="preserve">includes an example to assist Proposers complete </w:t>
      </w:r>
      <w:r w:rsidR="001534D4" w:rsidRPr="00745C74">
        <w:rPr>
          <w:color w:val="0070C0"/>
        </w:rPr>
        <w:t>it</w:t>
      </w:r>
      <w:r w:rsidR="009408EA" w:rsidRPr="00745C74">
        <w:rPr>
          <w:color w:val="0070C0"/>
        </w:rPr>
        <w:t xml:space="preserve">. Add rows to the table if needed. </w:t>
      </w:r>
      <w:r w:rsidR="431C024B" w:rsidRPr="00745C74">
        <w:rPr>
          <w:color w:val="0070C0"/>
        </w:rPr>
        <w:t>In general, P</w:t>
      </w:r>
      <w:r w:rsidR="005173D3" w:rsidRPr="00745C74">
        <w:rPr>
          <w:color w:val="0070C0"/>
        </w:rPr>
        <w:t>roposers</w:t>
      </w:r>
      <w:r w:rsidR="431C024B" w:rsidRPr="00745C74">
        <w:rPr>
          <w:color w:val="0070C0"/>
        </w:rPr>
        <w:t xml:space="preserve"> can assume the following in completing this table.</w:t>
      </w:r>
    </w:p>
    <w:p w14:paraId="49F28326" w14:textId="77777777" w:rsidR="00745C74" w:rsidRPr="00745C74" w:rsidRDefault="00745C74" w:rsidP="00FB77D5">
      <w:pPr>
        <w:widowControl w:val="0"/>
        <w:spacing w:line="276" w:lineRule="auto"/>
        <w:ind w:left="2880" w:hanging="720"/>
        <w:jc w:val="both"/>
        <w:rPr>
          <w:color w:val="0070C0"/>
        </w:rPr>
      </w:pPr>
    </w:p>
    <w:p w14:paraId="7872CFFA" w14:textId="391D8BA1" w:rsidR="431C024B" w:rsidRDefault="4B9841DB" w:rsidP="00745C74">
      <w:pPr>
        <w:pStyle w:val="ListParagraph"/>
        <w:widowControl w:val="0"/>
        <w:numPr>
          <w:ilvl w:val="0"/>
          <w:numId w:val="1"/>
        </w:numPr>
        <w:spacing w:after="0" w:line="276" w:lineRule="auto"/>
        <w:ind w:left="2160" w:hanging="720"/>
        <w:contextualSpacing/>
        <w:jc w:val="both"/>
        <w:rPr>
          <w:rFonts w:ascii="Avenir Next LT Pro Light" w:hAnsi="Avenir Next LT Pro Light"/>
          <w:color w:val="0070C0"/>
          <w:sz w:val="22"/>
        </w:rPr>
      </w:pPr>
      <w:r w:rsidRPr="00745C74">
        <w:rPr>
          <w:rFonts w:ascii="Avenir Next LT Pro Light" w:hAnsi="Avenir Next LT Pro Light"/>
          <w:color w:val="0070C0"/>
          <w:sz w:val="22"/>
        </w:rPr>
        <w:t xml:space="preserve">ARPA-H does not, unless specified in the solicitation, </w:t>
      </w:r>
      <w:r w:rsidR="0379673F" w:rsidRPr="00745C74">
        <w:rPr>
          <w:rFonts w:ascii="Avenir Next LT Pro Light" w:hAnsi="Avenir Next LT Pro Light"/>
          <w:color w:val="0070C0"/>
          <w:sz w:val="22"/>
        </w:rPr>
        <w:t>intend</w:t>
      </w:r>
      <w:r w:rsidRPr="00745C74">
        <w:rPr>
          <w:rFonts w:ascii="Avenir Next LT Pro Light" w:hAnsi="Avenir Next LT Pro Light"/>
          <w:color w:val="0070C0"/>
          <w:sz w:val="22"/>
        </w:rPr>
        <w:t xml:space="preserve"> to own </w:t>
      </w:r>
      <w:r w:rsidR="0A1B0800" w:rsidRPr="00745C74">
        <w:rPr>
          <w:rFonts w:ascii="Avenir Next LT Pro Light" w:hAnsi="Avenir Next LT Pro Light"/>
          <w:color w:val="0070C0"/>
          <w:sz w:val="22"/>
        </w:rPr>
        <w:t>IP</w:t>
      </w:r>
      <w:r w:rsidR="009928D3" w:rsidRPr="00745C74">
        <w:rPr>
          <w:rFonts w:ascii="Avenir Next LT Pro Light" w:hAnsi="Avenir Next LT Pro Light"/>
          <w:color w:val="0070C0"/>
          <w:sz w:val="22"/>
        </w:rPr>
        <w:t>.</w:t>
      </w:r>
      <w:r w:rsidRPr="00745C74">
        <w:rPr>
          <w:rFonts w:ascii="Avenir Next LT Pro Light" w:hAnsi="Avenir Next LT Pro Light"/>
          <w:color w:val="0070C0"/>
          <w:sz w:val="22"/>
        </w:rPr>
        <w:t xml:space="preserve"> </w:t>
      </w:r>
      <w:r w:rsidR="205241D7" w:rsidRPr="00745C74">
        <w:rPr>
          <w:rFonts w:ascii="Avenir Next LT Pro Light" w:hAnsi="Avenir Next LT Pro Light"/>
          <w:color w:val="0070C0"/>
          <w:sz w:val="22"/>
        </w:rPr>
        <w:t>Rather, ARPA-H</w:t>
      </w:r>
      <w:r w:rsidR="28DF27B5" w:rsidRPr="00745C74">
        <w:rPr>
          <w:rFonts w:ascii="Avenir Next LT Pro Light" w:hAnsi="Avenir Next LT Pro Light"/>
          <w:color w:val="0070C0"/>
          <w:sz w:val="22"/>
        </w:rPr>
        <w:t>'s expectation is that it will</w:t>
      </w:r>
      <w:r w:rsidR="205241D7" w:rsidRPr="00745C74">
        <w:rPr>
          <w:rFonts w:ascii="Avenir Next LT Pro Light" w:hAnsi="Avenir Next LT Pro Light"/>
          <w:color w:val="0070C0"/>
          <w:sz w:val="22"/>
        </w:rPr>
        <w:t xml:space="preserve"> </w:t>
      </w:r>
      <w:r w:rsidR="511B5514" w:rsidRPr="00745C74">
        <w:rPr>
          <w:rFonts w:ascii="Avenir Next LT Pro Light" w:hAnsi="Avenir Next LT Pro Light"/>
          <w:color w:val="0070C0"/>
          <w:sz w:val="22"/>
        </w:rPr>
        <w:t>receive</w:t>
      </w:r>
      <w:r w:rsidR="205241D7" w:rsidRPr="00745C74">
        <w:rPr>
          <w:rFonts w:ascii="Avenir Next LT Pro Light" w:hAnsi="Avenir Next LT Pro Light"/>
          <w:color w:val="0070C0"/>
          <w:sz w:val="22"/>
        </w:rPr>
        <w:t xml:space="preserve"> licenses to IP sufficient to meet the needs of the project </w:t>
      </w:r>
      <w:r w:rsidR="005D4EDF" w:rsidRPr="00745C74">
        <w:rPr>
          <w:rFonts w:ascii="Avenir Next LT Pro Light" w:hAnsi="Avenir Next LT Pro Light"/>
          <w:color w:val="0070C0"/>
          <w:sz w:val="22"/>
        </w:rPr>
        <w:t>or</w:t>
      </w:r>
      <w:r w:rsidR="339CD690" w:rsidRPr="00745C74">
        <w:rPr>
          <w:rFonts w:ascii="Avenir Next LT Pro Light" w:hAnsi="Avenir Next LT Pro Light"/>
          <w:color w:val="0070C0"/>
          <w:sz w:val="22"/>
        </w:rPr>
        <w:t xml:space="preserve"> </w:t>
      </w:r>
      <w:r w:rsidR="205241D7" w:rsidRPr="00745C74">
        <w:rPr>
          <w:rFonts w:ascii="Avenir Next LT Pro Light" w:hAnsi="Avenir Next LT Pro Light"/>
          <w:color w:val="0070C0"/>
          <w:sz w:val="22"/>
        </w:rPr>
        <w:t>program.</w:t>
      </w:r>
    </w:p>
    <w:p w14:paraId="22ED8D4B" w14:textId="77777777" w:rsidR="00745C74" w:rsidRPr="00745C74" w:rsidRDefault="00745C74" w:rsidP="00745C74">
      <w:pPr>
        <w:pStyle w:val="ListParagraph"/>
        <w:widowControl w:val="0"/>
        <w:spacing w:after="0" w:line="276" w:lineRule="auto"/>
        <w:ind w:left="2160"/>
        <w:contextualSpacing/>
        <w:jc w:val="both"/>
        <w:rPr>
          <w:rFonts w:ascii="Avenir Next LT Pro Light" w:hAnsi="Avenir Next LT Pro Light"/>
          <w:color w:val="0070C0"/>
          <w:sz w:val="22"/>
        </w:rPr>
      </w:pPr>
    </w:p>
    <w:p w14:paraId="56DAE7FF" w14:textId="3A9FEA41" w:rsidR="00823A1A" w:rsidRPr="00745C74" w:rsidRDefault="205241D7" w:rsidP="00745C74">
      <w:pPr>
        <w:pStyle w:val="ListParagraph"/>
        <w:widowControl w:val="0"/>
        <w:numPr>
          <w:ilvl w:val="0"/>
          <w:numId w:val="1"/>
        </w:numPr>
        <w:spacing w:after="0" w:line="276" w:lineRule="auto"/>
        <w:ind w:left="2160" w:hanging="720"/>
        <w:contextualSpacing/>
        <w:jc w:val="both"/>
        <w:rPr>
          <w:rFonts w:ascii="Avenir Next LT Pro Light" w:hAnsi="Avenir Next LT Pro Light"/>
          <w:color w:val="000000" w:themeColor="text1"/>
        </w:rPr>
      </w:pPr>
      <w:r w:rsidRPr="00745C74">
        <w:rPr>
          <w:rFonts w:ascii="Avenir Next LT Pro Light" w:hAnsi="Avenir Next LT Pro Light"/>
          <w:color w:val="0070C0"/>
          <w:sz w:val="22"/>
        </w:rPr>
        <w:t>ARPA-H generally expects</w:t>
      </w:r>
      <w:r w:rsidR="169DFAAC" w:rsidRPr="00745C74">
        <w:rPr>
          <w:rFonts w:ascii="Avenir Next LT Pro Light" w:hAnsi="Avenir Next LT Pro Light"/>
          <w:color w:val="0070C0"/>
          <w:sz w:val="22"/>
        </w:rPr>
        <w:t xml:space="preserve"> to receive</w:t>
      </w:r>
      <w:r w:rsidRPr="00745C74">
        <w:rPr>
          <w:rFonts w:ascii="Avenir Next LT Pro Light" w:hAnsi="Avenir Next LT Pro Light"/>
          <w:color w:val="0070C0"/>
          <w:sz w:val="22"/>
        </w:rPr>
        <w:t xml:space="preserve"> license rights commensurate with its contribution to the IP</w:t>
      </w:r>
      <w:r w:rsidR="3093F70F" w:rsidRPr="00745C74">
        <w:rPr>
          <w:rFonts w:ascii="Avenir Next LT Pro Light" w:hAnsi="Avenir Next LT Pro Light"/>
          <w:color w:val="0070C0"/>
          <w:sz w:val="22"/>
        </w:rPr>
        <w:t>’s/data’s</w:t>
      </w:r>
      <w:r w:rsidRPr="00745C74">
        <w:rPr>
          <w:rFonts w:ascii="Avenir Next LT Pro Light" w:hAnsi="Avenir Next LT Pro Light"/>
          <w:color w:val="0070C0"/>
          <w:sz w:val="22"/>
        </w:rPr>
        <w:t xml:space="preserve"> development. Where ARPA-H has </w:t>
      </w:r>
      <w:r w:rsidR="389D8C70" w:rsidRPr="00745C74">
        <w:rPr>
          <w:rFonts w:ascii="Avenir Next LT Pro Light" w:hAnsi="Avenir Next LT Pro Light"/>
          <w:color w:val="0070C0"/>
          <w:sz w:val="22"/>
        </w:rPr>
        <w:t>funded some or all</w:t>
      </w:r>
      <w:r w:rsidRPr="00745C74">
        <w:rPr>
          <w:rFonts w:ascii="Avenir Next LT Pro Light" w:hAnsi="Avenir Next LT Pro Light"/>
          <w:color w:val="0070C0"/>
          <w:sz w:val="22"/>
        </w:rPr>
        <w:t xml:space="preserve"> of the IP/data, the </w:t>
      </w:r>
      <w:r w:rsidR="007F68FC" w:rsidRPr="00745C74">
        <w:rPr>
          <w:rFonts w:ascii="Avenir Next LT Pro Light" w:hAnsi="Avenir Next LT Pro Light"/>
          <w:color w:val="0070C0"/>
          <w:sz w:val="22"/>
        </w:rPr>
        <w:t>a</w:t>
      </w:r>
      <w:r w:rsidRPr="00745C74">
        <w:rPr>
          <w:rFonts w:ascii="Avenir Next LT Pro Light" w:hAnsi="Avenir Next LT Pro Light"/>
          <w:color w:val="0070C0"/>
          <w:sz w:val="22"/>
        </w:rPr>
        <w:t xml:space="preserve">gency would </w:t>
      </w:r>
      <w:r w:rsidR="24DD3B60" w:rsidRPr="00745C74">
        <w:rPr>
          <w:rFonts w:ascii="Avenir Next LT Pro Light" w:hAnsi="Avenir Next LT Pro Light"/>
          <w:color w:val="0070C0"/>
          <w:sz w:val="22"/>
        </w:rPr>
        <w:t>typically expect</w:t>
      </w:r>
      <w:r w:rsidR="41960E7B" w:rsidRPr="00745C74">
        <w:rPr>
          <w:rFonts w:ascii="Avenir Next LT Pro Light" w:hAnsi="Avenir Next LT Pro Light"/>
          <w:color w:val="0070C0"/>
          <w:sz w:val="22"/>
        </w:rPr>
        <w:t xml:space="preserve"> at least</w:t>
      </w:r>
      <w:r w:rsidR="24DD3B60" w:rsidRPr="00745C74">
        <w:rPr>
          <w:rFonts w:ascii="Avenir Next LT Pro Light" w:hAnsi="Avenir Next LT Pro Light"/>
          <w:color w:val="0070C0"/>
          <w:sz w:val="22"/>
        </w:rPr>
        <w:t xml:space="preserve"> Government Purpose Rights. This may vary based on the needs of the program or</w:t>
      </w:r>
      <w:r w:rsidR="348E2208" w:rsidRPr="00745C74">
        <w:rPr>
          <w:rFonts w:ascii="Avenir Next LT Pro Light" w:hAnsi="Avenir Next LT Pro Light"/>
          <w:color w:val="0070C0"/>
          <w:sz w:val="22"/>
        </w:rPr>
        <w:t xml:space="preserve"> in recognition of a p</w:t>
      </w:r>
      <w:r w:rsidR="001F6B38" w:rsidRPr="00745C74">
        <w:rPr>
          <w:rFonts w:ascii="Avenir Next LT Pro Light" w:hAnsi="Avenir Next LT Pro Light"/>
          <w:color w:val="0070C0"/>
          <w:sz w:val="22"/>
        </w:rPr>
        <w:t>roposer’s</w:t>
      </w:r>
      <w:r w:rsidR="348E2208" w:rsidRPr="00745C74">
        <w:rPr>
          <w:rFonts w:ascii="Avenir Next LT Pro Light" w:hAnsi="Avenir Next LT Pro Light"/>
          <w:color w:val="0070C0"/>
          <w:sz w:val="22"/>
        </w:rPr>
        <w:t xml:space="preserve"> heavy </w:t>
      </w:r>
      <w:r w:rsidR="02B450F8" w:rsidRPr="00745C74">
        <w:rPr>
          <w:rFonts w:ascii="Avenir Next LT Pro Light" w:hAnsi="Avenir Next LT Pro Light"/>
          <w:color w:val="0070C0"/>
          <w:sz w:val="22"/>
        </w:rPr>
        <w:t>prior/</w:t>
      </w:r>
      <w:r w:rsidR="348E2208" w:rsidRPr="00745C74">
        <w:rPr>
          <w:rFonts w:ascii="Avenir Next LT Pro Light" w:hAnsi="Avenir Next LT Pro Light"/>
          <w:color w:val="0070C0"/>
          <w:sz w:val="22"/>
        </w:rPr>
        <w:t xml:space="preserve">internal investment. Where IP/data has been created entirely at private expense, Limited Rights or </w:t>
      </w:r>
      <w:r w:rsidR="342DBD25" w:rsidRPr="00745C74">
        <w:rPr>
          <w:rFonts w:ascii="Avenir Next LT Pro Light" w:hAnsi="Avenir Next LT Pro Light"/>
          <w:color w:val="0070C0"/>
          <w:sz w:val="22"/>
        </w:rPr>
        <w:t>S</w:t>
      </w:r>
      <w:r w:rsidR="348E2208" w:rsidRPr="00745C74">
        <w:rPr>
          <w:rFonts w:ascii="Avenir Next LT Pro Light" w:hAnsi="Avenir Next LT Pro Light"/>
          <w:color w:val="0070C0"/>
          <w:sz w:val="22"/>
        </w:rPr>
        <w:t xml:space="preserve">pecially </w:t>
      </w:r>
      <w:r w:rsidR="320D3B4A" w:rsidRPr="00745C74">
        <w:rPr>
          <w:rFonts w:ascii="Avenir Next LT Pro Light" w:hAnsi="Avenir Next LT Pro Light"/>
          <w:color w:val="0070C0"/>
          <w:sz w:val="22"/>
        </w:rPr>
        <w:t>N</w:t>
      </w:r>
      <w:r w:rsidR="348E2208" w:rsidRPr="00745C74">
        <w:rPr>
          <w:rFonts w:ascii="Avenir Next LT Pro Light" w:hAnsi="Avenir Next LT Pro Light"/>
          <w:color w:val="0070C0"/>
          <w:sz w:val="22"/>
        </w:rPr>
        <w:t>egotiated</w:t>
      </w:r>
      <w:r w:rsidR="00493E78" w:rsidRPr="00745C74">
        <w:rPr>
          <w:rFonts w:ascii="Avenir Next LT Pro Light" w:hAnsi="Avenir Next LT Pro Light"/>
          <w:color w:val="0070C0"/>
          <w:sz w:val="22"/>
        </w:rPr>
        <w:t>/Other</w:t>
      </w:r>
      <w:r w:rsidR="348E2208" w:rsidRPr="00745C74">
        <w:rPr>
          <w:rFonts w:ascii="Avenir Next LT Pro Light" w:hAnsi="Avenir Next LT Pro Light"/>
          <w:color w:val="0070C0"/>
          <w:sz w:val="22"/>
        </w:rPr>
        <w:t xml:space="preserve"> </w:t>
      </w:r>
      <w:r w:rsidR="0058120F" w:rsidRPr="00745C74">
        <w:rPr>
          <w:rFonts w:ascii="Avenir Next LT Pro Light" w:hAnsi="Avenir Next LT Pro Light"/>
          <w:color w:val="0070C0"/>
          <w:sz w:val="22"/>
        </w:rPr>
        <w:t>R</w:t>
      </w:r>
      <w:r w:rsidR="348E2208" w:rsidRPr="00745C74">
        <w:rPr>
          <w:rFonts w:ascii="Avenir Next LT Pro Light" w:hAnsi="Avenir Next LT Pro Light"/>
          <w:color w:val="0070C0"/>
          <w:sz w:val="22"/>
        </w:rPr>
        <w:t>ights</w:t>
      </w:r>
      <w:r w:rsidR="4243651E" w:rsidRPr="00745C74">
        <w:rPr>
          <w:rFonts w:ascii="Avenir Next LT Pro Light" w:hAnsi="Avenir Next LT Pro Light"/>
          <w:color w:val="0070C0"/>
          <w:sz w:val="22"/>
        </w:rPr>
        <w:t xml:space="preserve"> would be appropriate</w:t>
      </w:r>
      <w:r w:rsidR="348E2208" w:rsidRPr="00745C74">
        <w:rPr>
          <w:rFonts w:ascii="Avenir Next LT Pro Light" w:hAnsi="Avenir Next LT Pro Light"/>
          <w:color w:val="0070C0"/>
          <w:sz w:val="22"/>
        </w:rPr>
        <w:t>, though G</w:t>
      </w:r>
      <w:r w:rsidR="701A0712" w:rsidRPr="00745C74">
        <w:rPr>
          <w:rFonts w:ascii="Avenir Next LT Pro Light" w:hAnsi="Avenir Next LT Pro Light"/>
          <w:color w:val="0070C0"/>
          <w:sz w:val="22"/>
        </w:rPr>
        <w:t>overnment Purpose Rights are</w:t>
      </w:r>
      <w:r w:rsidR="3F9851B8" w:rsidRPr="00745C74">
        <w:rPr>
          <w:rFonts w:ascii="Avenir Next LT Pro Light" w:hAnsi="Avenir Next LT Pro Light"/>
          <w:color w:val="0070C0"/>
          <w:sz w:val="22"/>
        </w:rPr>
        <w:t xml:space="preserve"> </w:t>
      </w:r>
      <w:r w:rsidR="4CB2088D" w:rsidRPr="00745C74">
        <w:rPr>
          <w:rFonts w:ascii="Avenir Next LT Pro Light" w:hAnsi="Avenir Next LT Pro Light"/>
          <w:color w:val="0070C0"/>
          <w:sz w:val="22"/>
        </w:rPr>
        <w:t>also common</w:t>
      </w:r>
      <w:r w:rsidR="3F9851B8" w:rsidRPr="00745C74">
        <w:rPr>
          <w:rFonts w:ascii="Avenir Next LT Pro Light" w:hAnsi="Avenir Next LT Pro Light"/>
          <w:color w:val="0070C0"/>
          <w:sz w:val="22"/>
        </w:rPr>
        <w:t>.</w:t>
      </w:r>
      <w:r w:rsidR="5813E251" w:rsidRPr="00745C74">
        <w:rPr>
          <w:rFonts w:ascii="Avenir Next LT Pro Light" w:hAnsi="Avenir Next LT Pro Light"/>
          <w:color w:val="0070C0"/>
          <w:sz w:val="22"/>
        </w:rPr>
        <w:t xml:space="preserve"> </w:t>
      </w:r>
      <w:r w:rsidR="4A1B9ABD" w:rsidRPr="00745C74">
        <w:rPr>
          <w:rFonts w:ascii="Avenir Next LT Pro Light" w:hAnsi="Avenir Next LT Pro Light"/>
          <w:color w:val="0070C0"/>
          <w:sz w:val="22"/>
        </w:rPr>
        <w:t xml:space="preserve">Proposed </w:t>
      </w:r>
      <w:r w:rsidR="6B0FB8D9" w:rsidRPr="00745C74">
        <w:rPr>
          <w:rFonts w:ascii="Avenir Next LT Pro Light" w:hAnsi="Avenir Next LT Pro Light"/>
          <w:color w:val="0070C0"/>
          <w:sz w:val="22"/>
        </w:rPr>
        <w:t>resource</w:t>
      </w:r>
      <w:r w:rsidR="5DE94D7C" w:rsidRPr="00745C74">
        <w:rPr>
          <w:rFonts w:ascii="Avenir Next LT Pro Light" w:hAnsi="Avenir Next LT Pro Light"/>
          <w:color w:val="0070C0"/>
          <w:sz w:val="22"/>
        </w:rPr>
        <w:t xml:space="preserve"> </w:t>
      </w:r>
      <w:r w:rsidR="4A1B9ABD" w:rsidRPr="00745C74">
        <w:rPr>
          <w:rFonts w:ascii="Avenir Next LT Pro Light" w:hAnsi="Avenir Next LT Pro Light"/>
          <w:color w:val="0070C0"/>
          <w:sz w:val="22"/>
        </w:rPr>
        <w:t>share may be a factor in the rights proposed.</w:t>
      </w:r>
      <w:r w:rsidR="5813E251" w:rsidRPr="00745C74">
        <w:rPr>
          <w:rFonts w:ascii="Avenir Next LT Pro Light" w:hAnsi="Avenir Next LT Pro Light"/>
          <w:color w:val="0070C0"/>
          <w:sz w:val="22"/>
        </w:rPr>
        <w:t xml:space="preserve"> The “Basis for Assertion” would typically have to do with the source of the</w:t>
      </w:r>
      <w:r w:rsidR="68AB9BBA" w:rsidRPr="00745C74">
        <w:rPr>
          <w:rFonts w:ascii="Avenir Next LT Pro Light" w:hAnsi="Avenir Next LT Pro Light"/>
          <w:color w:val="0070C0"/>
          <w:sz w:val="22"/>
        </w:rPr>
        <w:t xml:space="preserve"> IP, how it was</w:t>
      </w:r>
      <w:r w:rsidR="5813E251" w:rsidRPr="00745C74">
        <w:rPr>
          <w:rFonts w:ascii="Avenir Next LT Pro Light" w:hAnsi="Avenir Next LT Pro Light"/>
          <w:color w:val="0070C0"/>
          <w:sz w:val="22"/>
        </w:rPr>
        <w:t xml:space="preserve"> fund</w:t>
      </w:r>
      <w:r w:rsidR="5FB0ED4B" w:rsidRPr="00745C74">
        <w:rPr>
          <w:rFonts w:ascii="Avenir Next LT Pro Light" w:hAnsi="Avenir Next LT Pro Light"/>
          <w:color w:val="0070C0"/>
          <w:sz w:val="22"/>
        </w:rPr>
        <w:t>ed,</w:t>
      </w:r>
      <w:r w:rsidR="5813E251" w:rsidRPr="00745C74">
        <w:rPr>
          <w:rFonts w:ascii="Avenir Next LT Pro Light" w:hAnsi="Avenir Next LT Pro Light"/>
          <w:color w:val="0070C0"/>
          <w:sz w:val="22"/>
        </w:rPr>
        <w:t xml:space="preserve"> and when the IP/data was created.</w:t>
      </w:r>
    </w:p>
    <w:p w14:paraId="7D92F011" w14:textId="77777777" w:rsidR="00AA71BF" w:rsidRPr="00745C74" w:rsidRDefault="00AA71BF" w:rsidP="00745C74">
      <w:pPr>
        <w:widowControl w:val="0"/>
        <w:spacing w:line="276" w:lineRule="auto"/>
        <w:ind w:left="360" w:hanging="360"/>
        <w:rPr>
          <w:iCs/>
          <w:color w:val="000000" w:themeColor="text1"/>
        </w:rPr>
        <w:sectPr w:rsidR="00AA71BF" w:rsidRPr="00745C74" w:rsidSect="00CA7984">
          <w:headerReference w:type="first" r:id="rId25"/>
          <w:footerReference w:type="first" r:id="rId26"/>
          <w:pgSz w:w="12240" w:h="15840"/>
          <w:pgMar w:top="1440" w:right="1440" w:bottom="1440" w:left="1440" w:header="720" w:footer="720" w:gutter="0"/>
          <w:cols w:space="720"/>
          <w:docGrid w:linePitch="360"/>
        </w:sectPr>
      </w:pPr>
    </w:p>
    <w:p w14:paraId="69FA9A8E" w14:textId="6416962B" w:rsidR="00E75F24" w:rsidRPr="00745C74" w:rsidRDefault="009A4D3A" w:rsidP="00745C74">
      <w:pPr>
        <w:widowControl w:val="0"/>
        <w:spacing w:line="276" w:lineRule="auto"/>
        <w:ind w:left="360" w:hanging="360"/>
        <w:jc w:val="center"/>
        <w:rPr>
          <w:iCs/>
          <w:color w:val="000000" w:themeColor="text1"/>
        </w:rPr>
      </w:pPr>
      <w:r w:rsidRPr="00745C74">
        <w:rPr>
          <w:rFonts w:eastAsia="Times New Roman"/>
          <w:b/>
          <w:bCs/>
          <w:color w:val="000000" w:themeColor="text1"/>
        </w:rPr>
        <w:lastRenderedPageBreak/>
        <w:t>Background IP and Data Assertions</w:t>
      </w:r>
    </w:p>
    <w:tbl>
      <w:tblPr>
        <w:tblW w:w="1287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20" w:firstRow="1" w:lastRow="0" w:firstColumn="0" w:lastColumn="0" w:noHBand="0" w:noVBand="0"/>
      </w:tblPr>
      <w:tblGrid>
        <w:gridCol w:w="2610"/>
        <w:gridCol w:w="2523"/>
        <w:gridCol w:w="2430"/>
        <w:gridCol w:w="2340"/>
        <w:gridCol w:w="2970"/>
      </w:tblGrid>
      <w:tr w:rsidR="00E919C5" w:rsidRPr="00745C74" w14:paraId="2A0E1F1F" w14:textId="77777777" w:rsidTr="009A4D3A">
        <w:trPr>
          <w:trHeight w:val="267"/>
        </w:trPr>
        <w:tc>
          <w:tcPr>
            <w:tcW w:w="2610" w:type="dxa"/>
            <w:shd w:val="clear" w:color="auto" w:fill="DBE5F1" w:themeFill="accent1" w:themeFillTint="33"/>
            <w:vAlign w:val="center"/>
          </w:tcPr>
          <w:p w14:paraId="141DC79A" w14:textId="250B2E0B" w:rsidR="00E75F24" w:rsidRPr="00745C74" w:rsidRDefault="1DD07DC4" w:rsidP="00745C74">
            <w:pPr>
              <w:widowControl w:val="0"/>
              <w:spacing w:line="276" w:lineRule="auto"/>
              <w:jc w:val="center"/>
              <w:rPr>
                <w:rFonts w:eastAsia="Times New Roman"/>
                <w:b/>
                <w:bCs/>
                <w:color w:val="000000" w:themeColor="text1"/>
                <w:sz w:val="20"/>
                <w:szCs w:val="20"/>
              </w:rPr>
            </w:pPr>
            <w:r w:rsidRPr="00745C74">
              <w:rPr>
                <w:rFonts w:eastAsia="Times New Roman"/>
                <w:b/>
                <w:bCs/>
                <w:color w:val="000000" w:themeColor="text1"/>
                <w:sz w:val="20"/>
                <w:szCs w:val="20"/>
              </w:rPr>
              <w:t xml:space="preserve">General description </w:t>
            </w:r>
            <w:r w:rsidR="34C14CE2" w:rsidRPr="00745C74">
              <w:rPr>
                <w:rFonts w:eastAsia="Times New Roman"/>
                <w:b/>
                <w:bCs/>
                <w:color w:val="000000" w:themeColor="text1"/>
                <w:sz w:val="20"/>
                <w:szCs w:val="20"/>
              </w:rPr>
              <w:t>of b</w:t>
            </w:r>
            <w:r w:rsidR="12D7E956" w:rsidRPr="00745C74">
              <w:rPr>
                <w:rFonts w:eastAsia="Times New Roman"/>
                <w:b/>
                <w:bCs/>
                <w:color w:val="000000" w:themeColor="text1"/>
                <w:sz w:val="20"/>
                <w:szCs w:val="20"/>
              </w:rPr>
              <w:t xml:space="preserve">ackground IP or restricted </w:t>
            </w:r>
            <w:r w:rsidR="4679F729" w:rsidRPr="00745C74">
              <w:rPr>
                <w:rFonts w:eastAsia="Times New Roman"/>
                <w:b/>
                <w:bCs/>
                <w:color w:val="000000" w:themeColor="text1"/>
                <w:sz w:val="20"/>
                <w:szCs w:val="20"/>
              </w:rPr>
              <w:t>data</w:t>
            </w:r>
            <w:r w:rsidR="12D7E956" w:rsidRPr="00745C74">
              <w:rPr>
                <w:rFonts w:eastAsia="Times New Roman"/>
                <w:b/>
                <w:bCs/>
                <w:color w:val="000000" w:themeColor="text1"/>
                <w:sz w:val="20"/>
                <w:szCs w:val="20"/>
              </w:rPr>
              <w:t xml:space="preserve"> (e.g.</w:t>
            </w:r>
            <w:r w:rsidR="009A4D3A" w:rsidRPr="00745C74">
              <w:rPr>
                <w:rFonts w:eastAsia="Times New Roman"/>
                <w:b/>
                <w:bCs/>
                <w:color w:val="000000" w:themeColor="text1"/>
                <w:sz w:val="20"/>
                <w:szCs w:val="20"/>
              </w:rPr>
              <w:t>,</w:t>
            </w:r>
            <w:r w:rsidR="12D7E956" w:rsidRPr="00745C74">
              <w:rPr>
                <w:rFonts w:eastAsia="Times New Roman"/>
                <w:b/>
                <w:bCs/>
                <w:color w:val="000000" w:themeColor="text1"/>
                <w:sz w:val="20"/>
                <w:szCs w:val="20"/>
              </w:rPr>
              <w:t xml:space="preserve"> </w:t>
            </w:r>
            <w:r w:rsidR="6A753AC3" w:rsidRPr="00745C74">
              <w:rPr>
                <w:rFonts w:eastAsia="Times New Roman"/>
                <w:b/>
                <w:bCs/>
                <w:color w:val="000000" w:themeColor="text1"/>
                <w:sz w:val="20"/>
                <w:szCs w:val="20"/>
              </w:rPr>
              <w:t>inventions</w:t>
            </w:r>
            <w:r w:rsidR="12D7E956" w:rsidRPr="00745C74">
              <w:rPr>
                <w:rFonts w:eastAsia="Times New Roman"/>
                <w:b/>
                <w:bCs/>
                <w:color w:val="000000" w:themeColor="text1"/>
                <w:sz w:val="20"/>
                <w:szCs w:val="20"/>
              </w:rPr>
              <w:t>,</w:t>
            </w:r>
            <w:r w:rsidR="5BFFD0B3" w:rsidRPr="00745C74">
              <w:rPr>
                <w:rFonts w:eastAsia="Times New Roman"/>
                <w:b/>
                <w:bCs/>
                <w:color w:val="000000" w:themeColor="text1"/>
                <w:sz w:val="20"/>
                <w:szCs w:val="20"/>
              </w:rPr>
              <w:t xml:space="preserve"> proprietary information</w:t>
            </w:r>
            <w:r w:rsidR="12D7E956" w:rsidRPr="00745C74">
              <w:rPr>
                <w:rFonts w:eastAsia="Times New Roman"/>
                <w:b/>
                <w:bCs/>
                <w:color w:val="000000" w:themeColor="text1"/>
                <w:sz w:val="20"/>
                <w:szCs w:val="20"/>
              </w:rPr>
              <w:t xml:space="preserve"> or</w:t>
            </w:r>
            <w:r w:rsidR="1DC314BF" w:rsidRPr="00745C74">
              <w:rPr>
                <w:rFonts w:eastAsia="Times New Roman"/>
                <w:b/>
                <w:bCs/>
                <w:color w:val="000000" w:themeColor="text1"/>
                <w:sz w:val="20"/>
                <w:szCs w:val="20"/>
              </w:rPr>
              <w:t xml:space="preserve"> data</w:t>
            </w:r>
            <w:r w:rsidR="12D7E956" w:rsidRPr="00745C74">
              <w:rPr>
                <w:rFonts w:eastAsia="Times New Roman"/>
                <w:b/>
                <w:bCs/>
                <w:color w:val="000000" w:themeColor="text1"/>
                <w:sz w:val="20"/>
                <w:szCs w:val="20"/>
              </w:rPr>
              <w:t xml:space="preserve"> subject to confidentiality agreements</w:t>
            </w:r>
            <w:r w:rsidR="4F224153" w:rsidRPr="00745C74">
              <w:rPr>
                <w:rFonts w:eastAsia="Times New Roman"/>
                <w:b/>
                <w:bCs/>
                <w:color w:val="000000" w:themeColor="text1"/>
                <w:sz w:val="20"/>
                <w:szCs w:val="20"/>
              </w:rPr>
              <w:t>, computer software, etc.)</w:t>
            </w:r>
            <w:r w:rsidR="34C14CE2" w:rsidRPr="00745C74">
              <w:rPr>
                <w:rFonts w:eastAsia="Times New Roman"/>
                <w:b/>
                <w:bCs/>
                <w:color w:val="000000" w:themeColor="text1"/>
                <w:sz w:val="20"/>
                <w:szCs w:val="20"/>
              </w:rPr>
              <w:t>. For</w:t>
            </w:r>
            <w:r w:rsidR="0B941213" w:rsidRPr="00745C74">
              <w:rPr>
                <w:rFonts w:eastAsia="Times New Roman"/>
                <w:b/>
                <w:bCs/>
                <w:color w:val="000000" w:themeColor="text1"/>
                <w:sz w:val="20"/>
                <w:szCs w:val="20"/>
              </w:rPr>
              <w:t xml:space="preserve"> </w:t>
            </w:r>
            <w:r w:rsidR="28D517A6" w:rsidRPr="00745C74">
              <w:rPr>
                <w:rFonts w:eastAsia="Times New Roman"/>
                <w:b/>
                <w:bCs/>
                <w:color w:val="000000" w:themeColor="text1"/>
                <w:sz w:val="20"/>
                <w:szCs w:val="20"/>
              </w:rPr>
              <w:t>inventions</w:t>
            </w:r>
            <w:r w:rsidR="1FA97A5E" w:rsidRPr="00745C74">
              <w:rPr>
                <w:rFonts w:eastAsia="Times New Roman"/>
                <w:b/>
                <w:bCs/>
                <w:color w:val="000000" w:themeColor="text1"/>
                <w:sz w:val="20"/>
                <w:szCs w:val="20"/>
              </w:rPr>
              <w:t>, please provide</w:t>
            </w:r>
            <w:r w:rsidR="7C7D73E1" w:rsidRPr="00745C74">
              <w:rPr>
                <w:rFonts w:eastAsia="Times New Roman"/>
                <w:b/>
                <w:bCs/>
                <w:color w:val="000000" w:themeColor="text1"/>
                <w:sz w:val="20"/>
                <w:szCs w:val="20"/>
              </w:rPr>
              <w:t xml:space="preserve"> the application/patent number</w:t>
            </w:r>
            <w:r w:rsidR="4F04F51F" w:rsidRPr="00745C74">
              <w:rPr>
                <w:rFonts w:eastAsia="Times New Roman"/>
                <w:b/>
                <w:bCs/>
                <w:color w:val="000000" w:themeColor="text1"/>
                <w:sz w:val="20"/>
                <w:szCs w:val="20"/>
              </w:rPr>
              <w:t xml:space="preserve"> if available</w:t>
            </w:r>
            <w:r w:rsidR="009A4D3A" w:rsidRPr="00745C74">
              <w:rPr>
                <w:rFonts w:eastAsia="Times New Roman"/>
                <w:b/>
                <w:bCs/>
                <w:color w:val="000000" w:themeColor="text1"/>
                <w:sz w:val="20"/>
                <w:szCs w:val="20"/>
              </w:rPr>
              <w:t>.</w:t>
            </w:r>
          </w:p>
        </w:tc>
        <w:tc>
          <w:tcPr>
            <w:tcW w:w="2523" w:type="dxa"/>
            <w:shd w:val="clear" w:color="auto" w:fill="DBE5F1" w:themeFill="accent1" w:themeFillTint="33"/>
            <w:vAlign w:val="center"/>
          </w:tcPr>
          <w:p w14:paraId="557F2527" w14:textId="0D3C6EB9" w:rsidR="00E75F24" w:rsidRPr="00745C74" w:rsidRDefault="2027C374" w:rsidP="00745C74">
            <w:pPr>
              <w:widowControl w:val="0"/>
              <w:spacing w:line="276" w:lineRule="auto"/>
              <w:jc w:val="center"/>
              <w:rPr>
                <w:rFonts w:eastAsia="Times New Roman"/>
                <w:b/>
                <w:bCs/>
                <w:color w:val="000000" w:themeColor="text1"/>
                <w:sz w:val="20"/>
                <w:szCs w:val="20"/>
              </w:rPr>
            </w:pPr>
            <w:r w:rsidRPr="00745C74">
              <w:rPr>
                <w:rFonts w:eastAsia="Times New Roman"/>
                <w:b/>
                <w:bCs/>
                <w:color w:val="000000" w:themeColor="text1"/>
                <w:sz w:val="20"/>
                <w:szCs w:val="20"/>
              </w:rPr>
              <w:t xml:space="preserve">Expected role of this IP or </w:t>
            </w:r>
            <w:r w:rsidR="6D40E55E" w:rsidRPr="00745C74">
              <w:rPr>
                <w:rFonts w:eastAsia="Times New Roman"/>
                <w:b/>
                <w:bCs/>
                <w:color w:val="000000" w:themeColor="text1"/>
                <w:sz w:val="20"/>
                <w:szCs w:val="20"/>
              </w:rPr>
              <w:t>data</w:t>
            </w:r>
            <w:r w:rsidRPr="00745C74">
              <w:rPr>
                <w:rFonts w:eastAsia="Times New Roman"/>
                <w:b/>
                <w:bCs/>
                <w:color w:val="000000" w:themeColor="text1"/>
                <w:sz w:val="20"/>
                <w:szCs w:val="20"/>
              </w:rPr>
              <w:t xml:space="preserve"> in performance of the work</w:t>
            </w:r>
          </w:p>
        </w:tc>
        <w:tc>
          <w:tcPr>
            <w:tcW w:w="2430" w:type="dxa"/>
            <w:shd w:val="clear" w:color="auto" w:fill="DBE5F1" w:themeFill="accent1" w:themeFillTint="33"/>
            <w:vAlign w:val="center"/>
          </w:tcPr>
          <w:p w14:paraId="09C12A94" w14:textId="77777777" w:rsidR="00E75F24" w:rsidRPr="00745C74" w:rsidRDefault="00E75F24" w:rsidP="00745C74">
            <w:pPr>
              <w:widowControl w:val="0"/>
              <w:spacing w:line="276" w:lineRule="auto"/>
              <w:jc w:val="center"/>
              <w:rPr>
                <w:rFonts w:eastAsia="Times New Roman"/>
                <w:b/>
                <w:color w:val="000000" w:themeColor="text1"/>
                <w:sz w:val="20"/>
                <w:szCs w:val="20"/>
              </w:rPr>
            </w:pPr>
            <w:r w:rsidRPr="00745C74">
              <w:rPr>
                <w:rFonts w:eastAsia="Times New Roman"/>
                <w:b/>
                <w:color w:val="000000" w:themeColor="text1"/>
                <w:sz w:val="20"/>
                <w:szCs w:val="20"/>
              </w:rPr>
              <w:t>Basis for Assertion</w:t>
            </w:r>
          </w:p>
        </w:tc>
        <w:tc>
          <w:tcPr>
            <w:tcW w:w="2340" w:type="dxa"/>
            <w:shd w:val="clear" w:color="auto" w:fill="DBE5F1" w:themeFill="accent1" w:themeFillTint="33"/>
            <w:vAlign w:val="center"/>
          </w:tcPr>
          <w:p w14:paraId="528B2856" w14:textId="315D33F8" w:rsidR="00E75F24" w:rsidRPr="00745C74" w:rsidRDefault="45C4AEE3" w:rsidP="00745C74">
            <w:pPr>
              <w:widowControl w:val="0"/>
              <w:spacing w:line="276" w:lineRule="auto"/>
              <w:jc w:val="center"/>
              <w:rPr>
                <w:rFonts w:eastAsia="Avenir Next LT Pro Light" w:cs="Avenir Next LT Pro Light"/>
                <w:sz w:val="20"/>
                <w:szCs w:val="20"/>
              </w:rPr>
            </w:pPr>
            <w:r w:rsidRPr="00745C74">
              <w:rPr>
                <w:rFonts w:eastAsia="Times New Roman"/>
                <w:b/>
                <w:bCs/>
                <w:color w:val="000000" w:themeColor="text1"/>
                <w:sz w:val="20"/>
                <w:szCs w:val="20"/>
              </w:rPr>
              <w:t>Associated Rights</w:t>
            </w:r>
            <w:r w:rsidR="00F315F1" w:rsidRPr="00745C74">
              <w:rPr>
                <w:rFonts w:eastAsia="Times New Roman"/>
                <w:b/>
                <w:bCs/>
                <w:color w:val="000000" w:themeColor="text1"/>
                <w:sz w:val="20"/>
                <w:szCs w:val="20"/>
              </w:rPr>
              <w:t xml:space="preserve"> (see rights categories above)</w:t>
            </w:r>
          </w:p>
        </w:tc>
        <w:tc>
          <w:tcPr>
            <w:tcW w:w="2970" w:type="dxa"/>
            <w:shd w:val="clear" w:color="auto" w:fill="DBE5F1" w:themeFill="accent1" w:themeFillTint="33"/>
            <w:vAlign w:val="center"/>
          </w:tcPr>
          <w:p w14:paraId="3F974A67" w14:textId="48D2C38F" w:rsidR="00E75F24" w:rsidRPr="00745C74" w:rsidRDefault="728A136B" w:rsidP="00745C74">
            <w:pPr>
              <w:widowControl w:val="0"/>
              <w:spacing w:line="276" w:lineRule="auto"/>
              <w:jc w:val="center"/>
              <w:rPr>
                <w:rFonts w:eastAsia="Times New Roman"/>
                <w:b/>
                <w:bCs/>
                <w:color w:val="000000" w:themeColor="text1"/>
                <w:sz w:val="20"/>
                <w:szCs w:val="20"/>
              </w:rPr>
            </w:pPr>
            <w:r w:rsidRPr="00745C74">
              <w:rPr>
                <w:rFonts w:eastAsia="Times New Roman"/>
                <w:b/>
                <w:bCs/>
                <w:color w:val="000000" w:themeColor="text1"/>
                <w:sz w:val="20"/>
                <w:szCs w:val="20"/>
              </w:rPr>
              <w:t>Name of person/entity asserting the restriction and their role in the requirement (</w:t>
            </w:r>
            <w:r w:rsidR="2B04090A" w:rsidRPr="00745C74">
              <w:rPr>
                <w:rFonts w:eastAsia="Times New Roman"/>
                <w:b/>
                <w:bCs/>
                <w:color w:val="000000" w:themeColor="text1"/>
                <w:sz w:val="20"/>
                <w:szCs w:val="20"/>
              </w:rPr>
              <w:t>i.e.</w:t>
            </w:r>
            <w:r w:rsidR="6138F9C9" w:rsidRPr="00745C74">
              <w:rPr>
                <w:rFonts w:eastAsia="Times New Roman"/>
                <w:b/>
                <w:bCs/>
                <w:color w:val="000000" w:themeColor="text1"/>
                <w:sz w:val="20"/>
                <w:szCs w:val="20"/>
              </w:rPr>
              <w:t>,</w:t>
            </w:r>
            <w:r w:rsidR="2B04090A" w:rsidRPr="00745C74">
              <w:rPr>
                <w:rFonts w:eastAsia="Times New Roman"/>
                <w:b/>
                <w:bCs/>
                <w:color w:val="000000" w:themeColor="text1"/>
                <w:sz w:val="20"/>
                <w:szCs w:val="20"/>
              </w:rPr>
              <w:t xml:space="preserve"> </w:t>
            </w:r>
            <w:r w:rsidR="665A720F" w:rsidRPr="00745C74">
              <w:rPr>
                <w:rFonts w:eastAsia="Times New Roman"/>
                <w:b/>
                <w:bCs/>
                <w:color w:val="000000" w:themeColor="text1"/>
                <w:sz w:val="20"/>
                <w:szCs w:val="20"/>
              </w:rPr>
              <w:t>primary proposer, teaming partner, or sub-awardee</w:t>
            </w:r>
            <w:r w:rsidRPr="00745C74">
              <w:rPr>
                <w:rFonts w:eastAsia="Times New Roman"/>
                <w:b/>
                <w:bCs/>
                <w:color w:val="000000" w:themeColor="text1"/>
                <w:sz w:val="20"/>
                <w:szCs w:val="20"/>
              </w:rPr>
              <w:t>)</w:t>
            </w:r>
          </w:p>
        </w:tc>
      </w:tr>
      <w:tr w:rsidR="00E919C5" w:rsidRPr="00745C74" w14:paraId="7BCF98DE" w14:textId="77777777" w:rsidTr="009A4D3A">
        <w:trPr>
          <w:trHeight w:val="267"/>
        </w:trPr>
        <w:tc>
          <w:tcPr>
            <w:tcW w:w="2610" w:type="dxa"/>
            <w:vAlign w:val="center"/>
          </w:tcPr>
          <w:p w14:paraId="30A3573B" w14:textId="4BA42D62" w:rsidR="00314BE7" w:rsidRPr="00745C74" w:rsidRDefault="00314BE7" w:rsidP="00745C74">
            <w:pPr>
              <w:widowControl w:val="0"/>
              <w:autoSpaceDE w:val="0"/>
              <w:autoSpaceDN w:val="0"/>
              <w:adjustRightInd w:val="0"/>
              <w:spacing w:line="276" w:lineRule="auto"/>
              <w:jc w:val="center"/>
              <w:rPr>
                <w:rFonts w:eastAsia="Times New Roman"/>
                <w:i/>
                <w:iCs/>
                <w:color w:val="0070C0"/>
                <w:sz w:val="20"/>
                <w:szCs w:val="20"/>
              </w:rPr>
            </w:pPr>
            <w:r w:rsidRPr="00745C74">
              <w:rPr>
                <w:rFonts w:eastAsia="Times New Roman"/>
                <w:i/>
                <w:iCs/>
                <w:color w:val="0070C0"/>
                <w:sz w:val="20"/>
                <w:szCs w:val="20"/>
              </w:rPr>
              <w:t>ARPA-H Example</w:t>
            </w:r>
          </w:p>
          <w:p w14:paraId="7ACCA999" w14:textId="2A7DA157" w:rsidR="00E75F24" w:rsidRPr="00745C74" w:rsidRDefault="77841DB0" w:rsidP="00745C74">
            <w:pPr>
              <w:widowControl w:val="0"/>
              <w:autoSpaceDE w:val="0"/>
              <w:autoSpaceDN w:val="0"/>
              <w:adjustRightInd w:val="0"/>
              <w:spacing w:line="276" w:lineRule="auto"/>
              <w:jc w:val="center"/>
              <w:rPr>
                <w:rFonts w:eastAsia="Times New Roman"/>
                <w:i/>
                <w:color w:val="0070C0"/>
                <w:sz w:val="20"/>
                <w:szCs w:val="20"/>
              </w:rPr>
            </w:pPr>
            <w:r w:rsidRPr="00745C74">
              <w:rPr>
                <w:rFonts w:eastAsia="Times New Roman"/>
                <w:i/>
                <w:iCs/>
                <w:color w:val="0070C0"/>
                <w:sz w:val="20"/>
                <w:szCs w:val="20"/>
              </w:rPr>
              <w:t>Background IP (“Image-recognition software” or “wireless biosensor technology”)</w:t>
            </w:r>
          </w:p>
        </w:tc>
        <w:tc>
          <w:tcPr>
            <w:tcW w:w="2523" w:type="dxa"/>
            <w:vAlign w:val="center"/>
          </w:tcPr>
          <w:p w14:paraId="55228424" w14:textId="327199F5" w:rsidR="00314BE7" w:rsidRPr="00745C74" w:rsidRDefault="00C77A93" w:rsidP="00745C74">
            <w:pPr>
              <w:widowControl w:val="0"/>
              <w:spacing w:line="276" w:lineRule="auto"/>
              <w:jc w:val="center"/>
              <w:rPr>
                <w:rFonts w:eastAsia="Times New Roman"/>
                <w:i/>
                <w:iCs/>
                <w:color w:val="0070C0"/>
                <w:sz w:val="20"/>
                <w:szCs w:val="20"/>
              </w:rPr>
            </w:pPr>
            <w:r w:rsidRPr="00745C74">
              <w:rPr>
                <w:rFonts w:eastAsia="Times New Roman"/>
                <w:i/>
                <w:iCs/>
                <w:color w:val="0070C0"/>
                <w:sz w:val="20"/>
                <w:szCs w:val="20"/>
              </w:rPr>
              <w:t>ARPA-H Example</w:t>
            </w:r>
          </w:p>
          <w:p w14:paraId="18933B69" w14:textId="50D8350B" w:rsidR="00E75F24" w:rsidRPr="00745C74" w:rsidRDefault="00397BE0" w:rsidP="00745C74">
            <w:pPr>
              <w:widowControl w:val="0"/>
              <w:spacing w:line="276" w:lineRule="auto"/>
              <w:jc w:val="center"/>
              <w:rPr>
                <w:rFonts w:eastAsia="Times New Roman"/>
                <w:i/>
                <w:color w:val="0070C0"/>
                <w:sz w:val="20"/>
                <w:szCs w:val="20"/>
              </w:rPr>
            </w:pPr>
            <w:r w:rsidRPr="00745C74">
              <w:rPr>
                <w:rFonts w:eastAsia="Times New Roman"/>
                <w:i/>
                <w:iCs/>
                <w:color w:val="0070C0"/>
                <w:sz w:val="20"/>
                <w:szCs w:val="20"/>
              </w:rPr>
              <w:t>U</w:t>
            </w:r>
            <w:r w:rsidR="5E5FC8E2" w:rsidRPr="00745C74">
              <w:rPr>
                <w:rFonts w:eastAsia="Times New Roman"/>
                <w:i/>
                <w:iCs/>
                <w:color w:val="0070C0"/>
                <w:sz w:val="20"/>
                <w:szCs w:val="20"/>
              </w:rPr>
              <w:t>sed as a core software module in the prototype system o</w:t>
            </w:r>
            <w:r w:rsidR="3545D7F5" w:rsidRPr="00745C74">
              <w:rPr>
                <w:rFonts w:eastAsia="Times New Roman"/>
                <w:i/>
                <w:iCs/>
                <w:color w:val="0070C0"/>
                <w:sz w:val="20"/>
                <w:szCs w:val="20"/>
              </w:rPr>
              <w:t xml:space="preserve">r </w:t>
            </w:r>
            <w:r w:rsidR="4BC0DA8A" w:rsidRPr="00745C74">
              <w:rPr>
                <w:rFonts w:eastAsia="Times New Roman"/>
                <w:i/>
                <w:iCs/>
                <w:color w:val="0070C0"/>
                <w:sz w:val="20"/>
                <w:szCs w:val="20"/>
              </w:rPr>
              <w:t>E</w:t>
            </w:r>
            <w:r w:rsidR="3545D7F5" w:rsidRPr="00745C74">
              <w:rPr>
                <w:rFonts w:eastAsia="Times New Roman"/>
                <w:i/>
                <w:iCs/>
                <w:color w:val="0070C0"/>
                <w:sz w:val="20"/>
                <w:szCs w:val="20"/>
              </w:rPr>
              <w:t>mbedded into the device as the primary sensing component</w:t>
            </w:r>
          </w:p>
        </w:tc>
        <w:tc>
          <w:tcPr>
            <w:tcW w:w="2430" w:type="dxa"/>
            <w:vAlign w:val="center"/>
          </w:tcPr>
          <w:p w14:paraId="5552C66C" w14:textId="77EFB0E8" w:rsidR="00485FEC" w:rsidRPr="00745C74" w:rsidRDefault="00397BE0" w:rsidP="00745C74">
            <w:pPr>
              <w:widowControl w:val="0"/>
              <w:autoSpaceDE w:val="0"/>
              <w:autoSpaceDN w:val="0"/>
              <w:adjustRightInd w:val="0"/>
              <w:spacing w:line="276" w:lineRule="auto"/>
              <w:jc w:val="center"/>
              <w:rPr>
                <w:rFonts w:eastAsia="Times New Roman"/>
                <w:i/>
                <w:iCs/>
                <w:color w:val="0070C0"/>
                <w:sz w:val="20"/>
                <w:szCs w:val="20"/>
              </w:rPr>
            </w:pPr>
            <w:r w:rsidRPr="00745C74">
              <w:rPr>
                <w:rFonts w:eastAsia="Times New Roman"/>
                <w:i/>
                <w:iCs/>
                <w:color w:val="0070C0"/>
                <w:sz w:val="20"/>
                <w:szCs w:val="20"/>
              </w:rPr>
              <w:t>ARPA-H Example</w:t>
            </w:r>
          </w:p>
          <w:p w14:paraId="635AE31D" w14:textId="13F98F95" w:rsidR="00E75F24" w:rsidRPr="00745C74" w:rsidRDefault="202E57E1" w:rsidP="00745C74">
            <w:pPr>
              <w:widowControl w:val="0"/>
              <w:autoSpaceDE w:val="0"/>
              <w:autoSpaceDN w:val="0"/>
              <w:adjustRightInd w:val="0"/>
              <w:spacing w:line="276" w:lineRule="auto"/>
              <w:jc w:val="center"/>
              <w:rPr>
                <w:rFonts w:eastAsia="Times New Roman"/>
                <w:i/>
                <w:color w:val="0070C0"/>
                <w:sz w:val="20"/>
                <w:szCs w:val="20"/>
              </w:rPr>
            </w:pPr>
            <w:r w:rsidRPr="00745C74">
              <w:rPr>
                <w:rFonts w:eastAsia="Times New Roman"/>
                <w:i/>
                <w:iCs/>
                <w:color w:val="0070C0"/>
                <w:sz w:val="20"/>
                <w:szCs w:val="20"/>
              </w:rPr>
              <w:t xml:space="preserve">Developed </w:t>
            </w:r>
            <w:r w:rsidR="00485FEC" w:rsidRPr="00745C74">
              <w:rPr>
                <w:rFonts w:eastAsia="Times New Roman"/>
                <w:i/>
                <w:iCs/>
                <w:color w:val="0070C0"/>
                <w:sz w:val="20"/>
                <w:szCs w:val="20"/>
              </w:rPr>
              <w:t>e</w:t>
            </w:r>
            <w:r w:rsidRPr="00745C74">
              <w:rPr>
                <w:rFonts w:eastAsia="Times New Roman"/>
                <w:i/>
                <w:iCs/>
                <w:color w:val="0070C0"/>
                <w:sz w:val="20"/>
                <w:szCs w:val="20"/>
              </w:rPr>
              <w:t xml:space="preserve">xclusively at private </w:t>
            </w:r>
            <w:r w:rsidR="00485FEC" w:rsidRPr="00745C74">
              <w:rPr>
                <w:rFonts w:eastAsia="Times New Roman"/>
                <w:i/>
                <w:iCs/>
                <w:color w:val="0070C0"/>
                <w:sz w:val="20"/>
                <w:szCs w:val="20"/>
              </w:rPr>
              <w:t>e</w:t>
            </w:r>
            <w:r w:rsidRPr="00745C74">
              <w:rPr>
                <w:rFonts w:eastAsia="Times New Roman"/>
                <w:i/>
                <w:iCs/>
                <w:color w:val="0070C0"/>
                <w:sz w:val="20"/>
                <w:szCs w:val="20"/>
              </w:rPr>
              <w:t>xpense</w:t>
            </w:r>
            <w:r w:rsidR="5CCBC81A" w:rsidRPr="00745C74">
              <w:rPr>
                <w:rFonts w:eastAsia="Times New Roman"/>
                <w:i/>
                <w:iCs/>
                <w:color w:val="0070C0"/>
                <w:sz w:val="20"/>
                <w:szCs w:val="20"/>
              </w:rPr>
              <w:t xml:space="preserve"> or </w:t>
            </w:r>
            <w:r w:rsidR="00FB77D5">
              <w:rPr>
                <w:rFonts w:eastAsia="Times New Roman"/>
                <w:i/>
                <w:iCs/>
                <w:color w:val="0070C0"/>
                <w:sz w:val="20"/>
                <w:szCs w:val="20"/>
              </w:rPr>
              <w:t>d</w:t>
            </w:r>
            <w:r w:rsidR="5CCBC81A" w:rsidRPr="00745C74">
              <w:rPr>
                <w:rFonts w:eastAsia="Times New Roman"/>
                <w:i/>
                <w:iCs/>
                <w:color w:val="0070C0"/>
                <w:sz w:val="20"/>
                <w:szCs w:val="20"/>
              </w:rPr>
              <w:t>eveloped under agreement number</w:t>
            </w:r>
            <w:r w:rsidR="00397BE0" w:rsidRPr="00745C74">
              <w:rPr>
                <w:rFonts w:eastAsia="Times New Roman"/>
                <w:i/>
                <w:iCs/>
                <w:color w:val="0070C0"/>
                <w:sz w:val="20"/>
                <w:szCs w:val="20"/>
              </w:rPr>
              <w:t xml:space="preserve"> ABC</w:t>
            </w:r>
            <w:r w:rsidR="00485FEC" w:rsidRPr="00745C74">
              <w:rPr>
                <w:rFonts w:eastAsia="Times New Roman"/>
                <w:i/>
                <w:iCs/>
                <w:color w:val="0070C0"/>
                <w:sz w:val="20"/>
                <w:szCs w:val="20"/>
              </w:rPr>
              <w:t>.</w:t>
            </w:r>
          </w:p>
        </w:tc>
        <w:tc>
          <w:tcPr>
            <w:tcW w:w="2340" w:type="dxa"/>
            <w:vAlign w:val="center"/>
          </w:tcPr>
          <w:p w14:paraId="65B4AF1F" w14:textId="698BDDC3" w:rsidR="00191FCF" w:rsidRPr="00745C74" w:rsidRDefault="00191FCF" w:rsidP="00745C74">
            <w:pPr>
              <w:widowControl w:val="0"/>
              <w:autoSpaceDE w:val="0"/>
              <w:autoSpaceDN w:val="0"/>
              <w:adjustRightInd w:val="0"/>
              <w:spacing w:line="276" w:lineRule="auto"/>
              <w:jc w:val="center"/>
              <w:rPr>
                <w:rFonts w:eastAsia="Times New Roman"/>
                <w:i/>
                <w:iCs/>
                <w:color w:val="0070C0"/>
                <w:sz w:val="20"/>
                <w:szCs w:val="20"/>
              </w:rPr>
            </w:pPr>
            <w:r w:rsidRPr="00745C74">
              <w:rPr>
                <w:rFonts w:eastAsia="Times New Roman"/>
                <w:i/>
                <w:iCs/>
                <w:color w:val="0070C0"/>
                <w:sz w:val="20"/>
                <w:szCs w:val="20"/>
              </w:rPr>
              <w:t>ARPA-H Example</w:t>
            </w:r>
          </w:p>
          <w:p w14:paraId="30C7C3AD" w14:textId="05F7FAED" w:rsidR="00E75F24" w:rsidRPr="00745C74" w:rsidRDefault="202E57E1" w:rsidP="00745C74">
            <w:pPr>
              <w:widowControl w:val="0"/>
              <w:autoSpaceDE w:val="0"/>
              <w:autoSpaceDN w:val="0"/>
              <w:adjustRightInd w:val="0"/>
              <w:spacing w:line="276" w:lineRule="auto"/>
              <w:jc w:val="center"/>
              <w:rPr>
                <w:rFonts w:eastAsia="Times New Roman"/>
                <w:i/>
                <w:color w:val="0070C0"/>
                <w:sz w:val="20"/>
                <w:szCs w:val="20"/>
              </w:rPr>
            </w:pPr>
            <w:r w:rsidRPr="00745C74">
              <w:rPr>
                <w:rFonts w:eastAsia="Times New Roman"/>
                <w:i/>
                <w:iCs/>
                <w:color w:val="0070C0"/>
                <w:sz w:val="20"/>
                <w:szCs w:val="20"/>
              </w:rPr>
              <w:t>Limited</w:t>
            </w:r>
            <w:r w:rsidR="217825DA" w:rsidRPr="00745C74">
              <w:rPr>
                <w:rFonts w:eastAsia="Times New Roman"/>
                <w:i/>
                <w:iCs/>
                <w:color w:val="0070C0"/>
                <w:sz w:val="20"/>
                <w:szCs w:val="20"/>
              </w:rPr>
              <w:t xml:space="preserve"> or Government Purpose Rights</w:t>
            </w:r>
          </w:p>
        </w:tc>
        <w:tc>
          <w:tcPr>
            <w:tcW w:w="2970" w:type="dxa"/>
            <w:vAlign w:val="center"/>
          </w:tcPr>
          <w:p w14:paraId="7C9D4855" w14:textId="05E4CE0B" w:rsidR="00191FCF" w:rsidRPr="00745C74" w:rsidRDefault="00191FCF" w:rsidP="00745C74">
            <w:pPr>
              <w:widowControl w:val="0"/>
              <w:autoSpaceDE w:val="0"/>
              <w:autoSpaceDN w:val="0"/>
              <w:adjustRightInd w:val="0"/>
              <w:spacing w:line="276" w:lineRule="auto"/>
              <w:jc w:val="center"/>
              <w:rPr>
                <w:rFonts w:eastAsia="Times New Roman"/>
                <w:i/>
                <w:iCs/>
                <w:color w:val="0070C0"/>
                <w:sz w:val="20"/>
                <w:szCs w:val="20"/>
              </w:rPr>
            </w:pPr>
            <w:r w:rsidRPr="00745C74">
              <w:rPr>
                <w:rFonts w:eastAsia="Times New Roman"/>
                <w:i/>
                <w:iCs/>
                <w:color w:val="0070C0"/>
                <w:sz w:val="20"/>
                <w:szCs w:val="20"/>
              </w:rPr>
              <w:t>ARPA-H Example</w:t>
            </w:r>
          </w:p>
          <w:p w14:paraId="7AAA8C26" w14:textId="6A943D9B" w:rsidR="00E75F24" w:rsidRPr="00745C74" w:rsidRDefault="217825DA" w:rsidP="00745C74">
            <w:pPr>
              <w:widowControl w:val="0"/>
              <w:autoSpaceDE w:val="0"/>
              <w:autoSpaceDN w:val="0"/>
              <w:adjustRightInd w:val="0"/>
              <w:spacing w:line="276" w:lineRule="auto"/>
              <w:jc w:val="center"/>
              <w:rPr>
                <w:rFonts w:eastAsia="Times New Roman"/>
                <w:i/>
                <w:color w:val="0070C0"/>
                <w:sz w:val="20"/>
                <w:szCs w:val="20"/>
              </w:rPr>
            </w:pPr>
            <w:r w:rsidRPr="00745C74">
              <w:rPr>
                <w:rFonts w:eastAsia="Times New Roman"/>
                <w:i/>
                <w:iCs/>
                <w:color w:val="0070C0"/>
                <w:sz w:val="20"/>
                <w:szCs w:val="20"/>
              </w:rPr>
              <w:t>(“</w:t>
            </w:r>
            <w:r w:rsidR="202E57E1" w:rsidRPr="00745C74">
              <w:rPr>
                <w:rFonts w:eastAsia="Times New Roman"/>
                <w:i/>
                <w:iCs/>
                <w:color w:val="0070C0"/>
                <w:sz w:val="20"/>
                <w:szCs w:val="20"/>
              </w:rPr>
              <w:t>Company</w:t>
            </w:r>
            <w:r w:rsidR="5511A7B2" w:rsidRPr="00745C74">
              <w:rPr>
                <w:rFonts w:eastAsia="Times New Roman"/>
                <w:i/>
                <w:iCs/>
                <w:color w:val="0070C0"/>
                <w:sz w:val="20"/>
                <w:szCs w:val="20"/>
              </w:rPr>
              <w:t xml:space="preserve"> Name</w:t>
            </w:r>
            <w:r w:rsidR="202E57E1" w:rsidRPr="00745C74">
              <w:rPr>
                <w:rFonts w:eastAsia="Times New Roman"/>
                <w:i/>
                <w:iCs/>
                <w:color w:val="0070C0"/>
                <w:sz w:val="20"/>
                <w:szCs w:val="20"/>
              </w:rPr>
              <w:t xml:space="preserve"> (Prime)</w:t>
            </w:r>
            <w:r w:rsidR="3A58AFF9" w:rsidRPr="00745C74">
              <w:rPr>
                <w:rFonts w:eastAsia="Times New Roman"/>
                <w:i/>
                <w:iCs/>
                <w:color w:val="0070C0"/>
                <w:sz w:val="20"/>
                <w:szCs w:val="20"/>
              </w:rPr>
              <w:t>” or “Company Name (Sub-Awardee)”)</w:t>
            </w:r>
          </w:p>
        </w:tc>
      </w:tr>
      <w:tr w:rsidR="00E919C5" w:rsidRPr="00745C74" w14:paraId="02E53436" w14:textId="77777777" w:rsidTr="009A4D3A">
        <w:trPr>
          <w:trHeight w:val="359"/>
        </w:trPr>
        <w:tc>
          <w:tcPr>
            <w:tcW w:w="2610" w:type="dxa"/>
            <w:vAlign w:val="center"/>
          </w:tcPr>
          <w:p w14:paraId="662881A5"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c>
          <w:tcPr>
            <w:tcW w:w="2523" w:type="dxa"/>
            <w:vAlign w:val="center"/>
          </w:tcPr>
          <w:p w14:paraId="3B0280AA"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c>
          <w:tcPr>
            <w:tcW w:w="2430" w:type="dxa"/>
            <w:vAlign w:val="center"/>
          </w:tcPr>
          <w:p w14:paraId="6A0EDEE9"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c>
          <w:tcPr>
            <w:tcW w:w="2340" w:type="dxa"/>
            <w:vAlign w:val="center"/>
          </w:tcPr>
          <w:p w14:paraId="578A72B9"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c>
          <w:tcPr>
            <w:tcW w:w="2970" w:type="dxa"/>
            <w:vAlign w:val="center"/>
          </w:tcPr>
          <w:p w14:paraId="75601A7D"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r>
      <w:tr w:rsidR="00E919C5" w:rsidRPr="00745C74" w14:paraId="03E46B33" w14:textId="77777777" w:rsidTr="009A4D3A">
        <w:trPr>
          <w:trHeight w:val="359"/>
        </w:trPr>
        <w:tc>
          <w:tcPr>
            <w:tcW w:w="2610" w:type="dxa"/>
            <w:vAlign w:val="center"/>
          </w:tcPr>
          <w:p w14:paraId="2E10A667"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c>
          <w:tcPr>
            <w:tcW w:w="2523" w:type="dxa"/>
            <w:vAlign w:val="center"/>
          </w:tcPr>
          <w:p w14:paraId="4FCC8C65"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c>
          <w:tcPr>
            <w:tcW w:w="2430" w:type="dxa"/>
            <w:vAlign w:val="center"/>
          </w:tcPr>
          <w:p w14:paraId="7532DA67"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c>
          <w:tcPr>
            <w:tcW w:w="2340" w:type="dxa"/>
            <w:vAlign w:val="center"/>
          </w:tcPr>
          <w:p w14:paraId="3AF187D8"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c>
          <w:tcPr>
            <w:tcW w:w="2970" w:type="dxa"/>
            <w:vAlign w:val="center"/>
          </w:tcPr>
          <w:p w14:paraId="5EF54EFF"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r>
      <w:tr w:rsidR="00E919C5" w:rsidRPr="00745C74" w14:paraId="4E27DDC8" w14:textId="77777777" w:rsidTr="009A4D3A">
        <w:trPr>
          <w:trHeight w:val="341"/>
        </w:trPr>
        <w:tc>
          <w:tcPr>
            <w:tcW w:w="2610" w:type="dxa"/>
            <w:vAlign w:val="center"/>
          </w:tcPr>
          <w:p w14:paraId="6CF13FD8"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c>
          <w:tcPr>
            <w:tcW w:w="2523" w:type="dxa"/>
            <w:vAlign w:val="center"/>
          </w:tcPr>
          <w:p w14:paraId="7E2B23C5"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c>
          <w:tcPr>
            <w:tcW w:w="2430" w:type="dxa"/>
            <w:vAlign w:val="center"/>
          </w:tcPr>
          <w:p w14:paraId="580848C2"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c>
          <w:tcPr>
            <w:tcW w:w="2340" w:type="dxa"/>
            <w:vAlign w:val="center"/>
          </w:tcPr>
          <w:p w14:paraId="50DC0E9F"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c>
          <w:tcPr>
            <w:tcW w:w="2970" w:type="dxa"/>
            <w:vAlign w:val="center"/>
          </w:tcPr>
          <w:p w14:paraId="2529C2EE"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r>
      <w:tr w:rsidR="00E919C5" w:rsidRPr="00745C74" w14:paraId="209F231B" w14:textId="77777777" w:rsidTr="009A4D3A">
        <w:trPr>
          <w:trHeight w:val="350"/>
        </w:trPr>
        <w:tc>
          <w:tcPr>
            <w:tcW w:w="2610" w:type="dxa"/>
            <w:vAlign w:val="center"/>
          </w:tcPr>
          <w:p w14:paraId="6A7419C5"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c>
          <w:tcPr>
            <w:tcW w:w="2523" w:type="dxa"/>
            <w:vAlign w:val="center"/>
          </w:tcPr>
          <w:p w14:paraId="030D8BC9"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c>
          <w:tcPr>
            <w:tcW w:w="2430" w:type="dxa"/>
            <w:vAlign w:val="center"/>
          </w:tcPr>
          <w:p w14:paraId="39B8631B"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c>
          <w:tcPr>
            <w:tcW w:w="2340" w:type="dxa"/>
            <w:vAlign w:val="center"/>
          </w:tcPr>
          <w:p w14:paraId="71BEC86B"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c>
          <w:tcPr>
            <w:tcW w:w="2970" w:type="dxa"/>
            <w:vAlign w:val="center"/>
          </w:tcPr>
          <w:p w14:paraId="3F1B97E6"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r>
      <w:tr w:rsidR="00E919C5" w:rsidRPr="00745C74" w14:paraId="1C952694" w14:textId="77777777" w:rsidTr="009A4D3A">
        <w:trPr>
          <w:trHeight w:val="359"/>
        </w:trPr>
        <w:tc>
          <w:tcPr>
            <w:tcW w:w="2610" w:type="dxa"/>
            <w:vAlign w:val="center"/>
          </w:tcPr>
          <w:p w14:paraId="52BDA257" w14:textId="119CA8C0" w:rsidR="6D01226A" w:rsidRPr="00745C74" w:rsidRDefault="6D01226A" w:rsidP="00745C74">
            <w:pPr>
              <w:spacing w:line="276" w:lineRule="auto"/>
              <w:jc w:val="center"/>
              <w:rPr>
                <w:rFonts w:eastAsia="Times New Roman"/>
                <w:color w:val="000000" w:themeColor="text1"/>
              </w:rPr>
            </w:pPr>
          </w:p>
        </w:tc>
        <w:tc>
          <w:tcPr>
            <w:tcW w:w="2523" w:type="dxa"/>
            <w:vAlign w:val="center"/>
          </w:tcPr>
          <w:p w14:paraId="33B20764" w14:textId="3A992232" w:rsidR="6D01226A" w:rsidRPr="00745C74" w:rsidRDefault="6D01226A" w:rsidP="00745C74">
            <w:pPr>
              <w:spacing w:line="276" w:lineRule="auto"/>
              <w:jc w:val="center"/>
              <w:rPr>
                <w:rFonts w:eastAsia="Times New Roman"/>
                <w:color w:val="000000" w:themeColor="text1"/>
              </w:rPr>
            </w:pPr>
          </w:p>
        </w:tc>
        <w:tc>
          <w:tcPr>
            <w:tcW w:w="2430" w:type="dxa"/>
            <w:vAlign w:val="center"/>
          </w:tcPr>
          <w:p w14:paraId="79B39FC2" w14:textId="3EDD25CA" w:rsidR="6D01226A" w:rsidRPr="00745C74" w:rsidRDefault="6D01226A" w:rsidP="00745C74">
            <w:pPr>
              <w:spacing w:line="276" w:lineRule="auto"/>
              <w:jc w:val="center"/>
              <w:rPr>
                <w:rFonts w:eastAsia="Times New Roman"/>
                <w:color w:val="000000" w:themeColor="text1"/>
              </w:rPr>
            </w:pPr>
          </w:p>
        </w:tc>
        <w:tc>
          <w:tcPr>
            <w:tcW w:w="2340" w:type="dxa"/>
            <w:vAlign w:val="center"/>
          </w:tcPr>
          <w:p w14:paraId="283A8CCD" w14:textId="2EB692EE" w:rsidR="6D01226A" w:rsidRPr="00745C74" w:rsidRDefault="6D01226A" w:rsidP="00745C74">
            <w:pPr>
              <w:spacing w:line="276" w:lineRule="auto"/>
              <w:jc w:val="center"/>
              <w:rPr>
                <w:rFonts w:eastAsia="Times New Roman"/>
                <w:color w:val="000000" w:themeColor="text1"/>
              </w:rPr>
            </w:pPr>
          </w:p>
        </w:tc>
        <w:tc>
          <w:tcPr>
            <w:tcW w:w="2970" w:type="dxa"/>
            <w:vAlign w:val="center"/>
          </w:tcPr>
          <w:p w14:paraId="15BD0C55" w14:textId="402F1C8A" w:rsidR="6D01226A" w:rsidRPr="00745C74" w:rsidRDefault="6D01226A" w:rsidP="00745C74">
            <w:pPr>
              <w:spacing w:line="276" w:lineRule="auto"/>
              <w:jc w:val="center"/>
              <w:rPr>
                <w:rFonts w:eastAsia="Times New Roman"/>
                <w:color w:val="000000" w:themeColor="text1"/>
              </w:rPr>
            </w:pPr>
          </w:p>
        </w:tc>
      </w:tr>
    </w:tbl>
    <w:p w14:paraId="14D0548B" w14:textId="77777777" w:rsidR="009E1400" w:rsidRPr="00745C74" w:rsidRDefault="009E1400" w:rsidP="00745C74">
      <w:pPr>
        <w:spacing w:line="276" w:lineRule="auto"/>
        <w:rPr>
          <w:rFonts w:eastAsia="Times New Roman"/>
        </w:rPr>
      </w:pPr>
      <w:bookmarkStart w:id="29" w:name="_Toc442203072"/>
    </w:p>
    <w:p w14:paraId="46ED72FD" w14:textId="77777777" w:rsidR="000503A2" w:rsidRPr="00745C74" w:rsidRDefault="000503A2" w:rsidP="00745C74">
      <w:pPr>
        <w:spacing w:line="276" w:lineRule="auto"/>
        <w:ind w:left="720"/>
        <w:rPr>
          <w:rStyle w:val="IntenseReference"/>
          <w:color w:val="000000" w:themeColor="text1"/>
        </w:rPr>
        <w:sectPr w:rsidR="000503A2" w:rsidRPr="00745C74" w:rsidSect="0022391B">
          <w:headerReference w:type="first" r:id="rId27"/>
          <w:footerReference w:type="first" r:id="rId28"/>
          <w:pgSz w:w="15840" w:h="12240" w:orient="landscape"/>
          <w:pgMar w:top="1440" w:right="1440" w:bottom="1440" w:left="1440" w:header="720" w:footer="720" w:gutter="0"/>
          <w:cols w:space="720"/>
          <w:docGrid w:linePitch="360"/>
        </w:sectPr>
      </w:pPr>
    </w:p>
    <w:p w14:paraId="77159E98" w14:textId="4CE02498" w:rsidR="00E75F24" w:rsidRPr="00745C74" w:rsidRDefault="20F50D19" w:rsidP="00C41868">
      <w:pPr>
        <w:pStyle w:val="Heading1"/>
        <w:numPr>
          <w:ilvl w:val="0"/>
          <w:numId w:val="0"/>
        </w:numPr>
        <w:spacing w:before="0" w:after="0" w:line="276" w:lineRule="auto"/>
        <w:ind w:left="720"/>
        <w:rPr>
          <w:rStyle w:val="IntenseReference"/>
          <w:b/>
          <w:bCs/>
          <w:smallCaps/>
          <w:color w:val="000000" w:themeColor="text1"/>
        </w:rPr>
      </w:pPr>
      <w:bookmarkStart w:id="30" w:name="_Toc210216805"/>
      <w:bookmarkStart w:id="31" w:name="_Toc228958327"/>
      <w:r w:rsidRPr="00745C74">
        <w:rPr>
          <w:rStyle w:val="IntenseReference"/>
          <w:b/>
          <w:bCs/>
          <w:smallCaps/>
          <w:color w:val="000000" w:themeColor="text1"/>
        </w:rPr>
        <w:lastRenderedPageBreak/>
        <w:t>Patents</w:t>
      </w:r>
      <w:bookmarkEnd w:id="29"/>
      <w:bookmarkEnd w:id="30"/>
      <w:bookmarkEnd w:id="31"/>
    </w:p>
    <w:p w14:paraId="094D373E" w14:textId="30071F42" w:rsidR="00E75F24" w:rsidRPr="00745C74" w:rsidRDefault="1600E786" w:rsidP="00482327">
      <w:pPr>
        <w:widowControl w:val="0"/>
        <w:spacing w:line="276" w:lineRule="auto"/>
        <w:ind w:left="720"/>
        <w:jc w:val="both"/>
        <w:rPr>
          <w:color w:val="0070C0"/>
        </w:rPr>
      </w:pPr>
      <w:r w:rsidRPr="00745C74">
        <w:rPr>
          <w:color w:val="0070C0"/>
        </w:rPr>
        <w:t xml:space="preserve">For patents identified above, </w:t>
      </w:r>
      <w:r w:rsidR="28F86649" w:rsidRPr="00745C74">
        <w:rPr>
          <w:color w:val="0070C0"/>
        </w:rPr>
        <w:t xml:space="preserve">provide documentation </w:t>
      </w:r>
      <w:r w:rsidR="16E1FFDD" w:rsidRPr="00745C74">
        <w:rPr>
          <w:color w:val="0070C0"/>
        </w:rPr>
        <w:t>demonstrating</w:t>
      </w:r>
      <w:r w:rsidR="20F50D19" w:rsidRPr="00745C74">
        <w:rPr>
          <w:color w:val="0070C0"/>
        </w:rPr>
        <w:t xml:space="preserve"> ownership or possession of appropriate licensing rights </w:t>
      </w:r>
      <w:r w:rsidR="01CE4A5B" w:rsidRPr="00745C74">
        <w:rPr>
          <w:color w:val="0070C0"/>
        </w:rPr>
        <w:t>for the proposed work</w:t>
      </w:r>
      <w:r w:rsidR="20F50D19" w:rsidRPr="00745C74">
        <w:rPr>
          <w:color w:val="0070C0"/>
        </w:rPr>
        <w:t>.</w:t>
      </w:r>
      <w:r w:rsidR="00745C74">
        <w:rPr>
          <w:color w:val="0070C0"/>
        </w:rPr>
        <w:t xml:space="preserve"> </w:t>
      </w:r>
      <w:r w:rsidR="20F50D19" w:rsidRPr="00745C74">
        <w:rPr>
          <w:color w:val="0070C0"/>
        </w:rPr>
        <w:t xml:space="preserve">If a patent application has been filed for an invention, but it includes proprietary information and is not publicly available, provide </w:t>
      </w:r>
      <w:r w:rsidR="27384116" w:rsidRPr="00745C74">
        <w:rPr>
          <w:color w:val="0070C0"/>
        </w:rPr>
        <w:t>the following information</w:t>
      </w:r>
      <w:r w:rsidR="20F50D19" w:rsidRPr="00745C74">
        <w:rPr>
          <w:color w:val="0070C0"/>
        </w:rPr>
        <w:t>:</w:t>
      </w:r>
    </w:p>
    <w:p w14:paraId="349D1283" w14:textId="77777777" w:rsidR="006619EA" w:rsidRDefault="006619EA" w:rsidP="006619EA">
      <w:pPr>
        <w:pStyle w:val="ListParagraph"/>
        <w:widowControl w:val="0"/>
        <w:autoSpaceDE w:val="0"/>
        <w:autoSpaceDN w:val="0"/>
        <w:adjustRightInd w:val="0"/>
        <w:spacing w:after="0" w:line="276" w:lineRule="auto"/>
        <w:ind w:left="2160"/>
        <w:contextualSpacing/>
        <w:jc w:val="both"/>
        <w:rPr>
          <w:rFonts w:ascii="Avenir Next LT Pro Light" w:hAnsi="Avenir Next LT Pro Light"/>
          <w:color w:val="0070C0"/>
          <w:sz w:val="22"/>
        </w:rPr>
      </w:pPr>
    </w:p>
    <w:p w14:paraId="0CD133FF" w14:textId="6AD97CFE" w:rsidR="00E75F24" w:rsidRPr="00745C74" w:rsidRDefault="20F50D19" w:rsidP="006619EA">
      <w:pPr>
        <w:pStyle w:val="ListParagraph"/>
        <w:widowControl w:val="0"/>
        <w:numPr>
          <w:ilvl w:val="0"/>
          <w:numId w:val="38"/>
        </w:numPr>
        <w:autoSpaceDE w:val="0"/>
        <w:autoSpaceDN w:val="0"/>
        <w:adjustRightInd w:val="0"/>
        <w:spacing w:after="0" w:line="276" w:lineRule="auto"/>
        <w:contextualSpacing/>
        <w:jc w:val="both"/>
        <w:rPr>
          <w:rFonts w:ascii="Avenir Next LT Pro Light" w:hAnsi="Avenir Next LT Pro Light"/>
          <w:color w:val="0070C0"/>
          <w:sz w:val="22"/>
        </w:rPr>
      </w:pPr>
      <w:r w:rsidRPr="00745C74">
        <w:rPr>
          <w:rFonts w:ascii="Avenir Next LT Pro Light" w:hAnsi="Avenir Next LT Pro Light"/>
          <w:color w:val="0070C0"/>
          <w:sz w:val="22"/>
        </w:rPr>
        <w:t>The patent number</w:t>
      </w:r>
    </w:p>
    <w:p w14:paraId="50C47336" w14:textId="77777777" w:rsidR="00E75F24" w:rsidRPr="00745C74" w:rsidRDefault="20F50D19" w:rsidP="00D97913">
      <w:pPr>
        <w:pStyle w:val="ListParagraph"/>
        <w:widowControl w:val="0"/>
        <w:numPr>
          <w:ilvl w:val="0"/>
          <w:numId w:val="38"/>
        </w:numPr>
        <w:autoSpaceDE w:val="0"/>
        <w:autoSpaceDN w:val="0"/>
        <w:adjustRightInd w:val="0"/>
        <w:spacing w:after="0" w:line="276" w:lineRule="auto"/>
        <w:contextualSpacing/>
        <w:jc w:val="both"/>
        <w:rPr>
          <w:rFonts w:ascii="Avenir Next LT Pro Light" w:hAnsi="Avenir Next LT Pro Light"/>
          <w:color w:val="0070C0"/>
          <w:sz w:val="22"/>
        </w:rPr>
      </w:pPr>
      <w:r w:rsidRPr="00745C74">
        <w:rPr>
          <w:rFonts w:ascii="Avenir Next LT Pro Light" w:hAnsi="Avenir Next LT Pro Light"/>
          <w:color w:val="0070C0"/>
          <w:sz w:val="22"/>
        </w:rPr>
        <w:t>The inventor name(s)</w:t>
      </w:r>
    </w:p>
    <w:p w14:paraId="1B84B397" w14:textId="77777777" w:rsidR="00E75F24" w:rsidRPr="00745C74" w:rsidRDefault="20F50D19" w:rsidP="00D97913">
      <w:pPr>
        <w:pStyle w:val="ListParagraph"/>
        <w:widowControl w:val="0"/>
        <w:numPr>
          <w:ilvl w:val="0"/>
          <w:numId w:val="38"/>
        </w:numPr>
        <w:autoSpaceDE w:val="0"/>
        <w:autoSpaceDN w:val="0"/>
        <w:adjustRightInd w:val="0"/>
        <w:spacing w:after="0" w:line="276" w:lineRule="auto"/>
        <w:contextualSpacing/>
        <w:jc w:val="both"/>
        <w:rPr>
          <w:rFonts w:ascii="Avenir Next LT Pro Light" w:hAnsi="Avenir Next LT Pro Light"/>
          <w:color w:val="0070C0"/>
          <w:sz w:val="22"/>
        </w:rPr>
      </w:pPr>
      <w:r w:rsidRPr="00745C74">
        <w:rPr>
          <w:rFonts w:ascii="Avenir Next LT Pro Light" w:hAnsi="Avenir Next LT Pro Light"/>
          <w:color w:val="0070C0"/>
          <w:sz w:val="22"/>
        </w:rPr>
        <w:t>The assignee names (if any)</w:t>
      </w:r>
    </w:p>
    <w:p w14:paraId="4CEA5A95" w14:textId="77777777" w:rsidR="00E75F24" w:rsidRPr="00745C74" w:rsidRDefault="20F50D19" w:rsidP="00D97913">
      <w:pPr>
        <w:pStyle w:val="ListParagraph"/>
        <w:widowControl w:val="0"/>
        <w:numPr>
          <w:ilvl w:val="0"/>
          <w:numId w:val="38"/>
        </w:numPr>
        <w:autoSpaceDE w:val="0"/>
        <w:autoSpaceDN w:val="0"/>
        <w:adjustRightInd w:val="0"/>
        <w:spacing w:after="0" w:line="276" w:lineRule="auto"/>
        <w:contextualSpacing/>
        <w:jc w:val="both"/>
        <w:rPr>
          <w:rFonts w:ascii="Avenir Next LT Pro Light" w:hAnsi="Avenir Next LT Pro Light"/>
          <w:color w:val="0070C0"/>
          <w:sz w:val="22"/>
        </w:rPr>
      </w:pPr>
      <w:r w:rsidRPr="00745C74">
        <w:rPr>
          <w:rFonts w:ascii="Avenir Next LT Pro Light" w:hAnsi="Avenir Next LT Pro Light"/>
          <w:color w:val="0070C0"/>
          <w:sz w:val="22"/>
        </w:rPr>
        <w:t>The filing date</w:t>
      </w:r>
    </w:p>
    <w:p w14:paraId="55A1DED8" w14:textId="4DCF625D" w:rsidR="00E75F24" w:rsidRPr="00745C74" w:rsidRDefault="20F50D19" w:rsidP="00D97913">
      <w:pPr>
        <w:pStyle w:val="ListParagraph"/>
        <w:widowControl w:val="0"/>
        <w:numPr>
          <w:ilvl w:val="0"/>
          <w:numId w:val="38"/>
        </w:numPr>
        <w:autoSpaceDE w:val="0"/>
        <w:autoSpaceDN w:val="0"/>
        <w:adjustRightInd w:val="0"/>
        <w:spacing w:after="0" w:line="276" w:lineRule="auto"/>
        <w:contextualSpacing/>
        <w:jc w:val="both"/>
        <w:rPr>
          <w:rFonts w:ascii="Avenir Next LT Pro Light" w:hAnsi="Avenir Next LT Pro Light"/>
          <w:color w:val="0070C0"/>
          <w:sz w:val="22"/>
        </w:rPr>
      </w:pPr>
      <w:r w:rsidRPr="00745C74">
        <w:rPr>
          <w:rFonts w:ascii="Avenir Next LT Pro Light" w:hAnsi="Avenir Next LT Pro Light"/>
          <w:color w:val="0070C0"/>
          <w:sz w:val="22"/>
        </w:rPr>
        <w:t>The filing date of any related provisional application and</w:t>
      </w:r>
    </w:p>
    <w:p w14:paraId="75DBB7B6" w14:textId="77777777" w:rsidR="005277C9" w:rsidRPr="00745C74" w:rsidRDefault="20F50D19" w:rsidP="00D97913">
      <w:pPr>
        <w:pStyle w:val="ListParagraph"/>
        <w:widowControl w:val="0"/>
        <w:numPr>
          <w:ilvl w:val="0"/>
          <w:numId w:val="38"/>
        </w:numPr>
        <w:autoSpaceDE w:val="0"/>
        <w:autoSpaceDN w:val="0"/>
        <w:adjustRightInd w:val="0"/>
        <w:spacing w:after="0" w:line="276" w:lineRule="auto"/>
        <w:contextualSpacing/>
        <w:jc w:val="both"/>
        <w:rPr>
          <w:rFonts w:ascii="Avenir Next LT Pro Light" w:hAnsi="Avenir Next LT Pro Light"/>
          <w:color w:val="0070C0"/>
          <w:sz w:val="22"/>
        </w:rPr>
      </w:pPr>
      <w:r w:rsidRPr="00745C74">
        <w:rPr>
          <w:rFonts w:ascii="Avenir Next LT Pro Light" w:hAnsi="Avenir Next LT Pro Light"/>
          <w:color w:val="0070C0"/>
          <w:sz w:val="22"/>
        </w:rPr>
        <w:t>A summary of the patent title, with either:</w:t>
      </w:r>
    </w:p>
    <w:p w14:paraId="7E93D2B1" w14:textId="77777777" w:rsidR="0024549E" w:rsidRPr="00745C74" w:rsidRDefault="20F50D19" w:rsidP="00D97913">
      <w:pPr>
        <w:pStyle w:val="ListParagraph"/>
        <w:widowControl w:val="0"/>
        <w:numPr>
          <w:ilvl w:val="1"/>
          <w:numId w:val="38"/>
        </w:numPr>
        <w:autoSpaceDE w:val="0"/>
        <w:autoSpaceDN w:val="0"/>
        <w:adjustRightInd w:val="0"/>
        <w:spacing w:after="0" w:line="276" w:lineRule="auto"/>
        <w:ind w:hanging="720"/>
        <w:contextualSpacing/>
        <w:jc w:val="both"/>
        <w:rPr>
          <w:rFonts w:ascii="Avenir Next LT Pro Light" w:hAnsi="Avenir Next LT Pro Light"/>
          <w:color w:val="0070C0"/>
          <w:sz w:val="22"/>
        </w:rPr>
      </w:pPr>
      <w:r w:rsidRPr="00745C74">
        <w:rPr>
          <w:rFonts w:ascii="Avenir Next LT Pro Light" w:hAnsi="Avenir Next LT Pro Light"/>
          <w:color w:val="0070C0"/>
          <w:sz w:val="22"/>
        </w:rPr>
        <w:t>a representation of invention ownership; or</w:t>
      </w:r>
    </w:p>
    <w:p w14:paraId="013FA868" w14:textId="4A6ACEFE" w:rsidR="00E75F24" w:rsidRPr="00745C74" w:rsidRDefault="20F50D19" w:rsidP="00D97913">
      <w:pPr>
        <w:pStyle w:val="ListParagraph"/>
        <w:widowControl w:val="0"/>
        <w:numPr>
          <w:ilvl w:val="1"/>
          <w:numId w:val="38"/>
        </w:numPr>
        <w:autoSpaceDE w:val="0"/>
        <w:autoSpaceDN w:val="0"/>
        <w:adjustRightInd w:val="0"/>
        <w:spacing w:after="0" w:line="276" w:lineRule="auto"/>
        <w:ind w:hanging="720"/>
        <w:contextualSpacing/>
        <w:jc w:val="both"/>
        <w:rPr>
          <w:rFonts w:ascii="Avenir Next LT Pro Light" w:hAnsi="Avenir Next LT Pro Light"/>
          <w:color w:val="0070C0"/>
          <w:sz w:val="22"/>
        </w:rPr>
      </w:pPr>
      <w:r w:rsidRPr="00745C74">
        <w:rPr>
          <w:rFonts w:ascii="Avenir Next LT Pro Light" w:hAnsi="Avenir Next LT Pro Light"/>
          <w:color w:val="0070C0"/>
          <w:sz w:val="22"/>
        </w:rPr>
        <w:t>proof of possession of appropriate licensing rights in the invention (i.e., an agreement from the owner of the patent-granting license to the proposer).</w:t>
      </w:r>
    </w:p>
    <w:p w14:paraId="76FA4E27" w14:textId="77777777" w:rsidR="00D97913" w:rsidRDefault="00D97913" w:rsidP="006619EA">
      <w:pPr>
        <w:widowControl w:val="0"/>
        <w:spacing w:line="276" w:lineRule="auto"/>
        <w:ind w:left="720"/>
        <w:jc w:val="both"/>
        <w:rPr>
          <w:color w:val="0070C0"/>
        </w:rPr>
      </w:pPr>
    </w:p>
    <w:p w14:paraId="1336688D" w14:textId="24233D7B" w:rsidR="17539924" w:rsidRPr="00745C74" w:rsidRDefault="17539924" w:rsidP="006619EA">
      <w:pPr>
        <w:widowControl w:val="0"/>
        <w:spacing w:line="276" w:lineRule="auto"/>
        <w:ind w:left="720"/>
        <w:jc w:val="both"/>
        <w:rPr>
          <w:color w:val="0070C0"/>
        </w:rPr>
      </w:pPr>
      <w:r w:rsidRPr="00745C74">
        <w:rPr>
          <w:color w:val="0070C0"/>
        </w:rPr>
        <w:t>If any IP listed was developed in whole or in part with government funding from any Agenc</w:t>
      </w:r>
      <w:r w:rsidR="41FC1FA9" w:rsidRPr="00745C74">
        <w:rPr>
          <w:color w:val="0070C0"/>
        </w:rPr>
        <w:t>y</w:t>
      </w:r>
      <w:r w:rsidRPr="00745C74">
        <w:rPr>
          <w:color w:val="0070C0"/>
        </w:rPr>
        <w:t xml:space="preserve">, specify under what agreements </w:t>
      </w:r>
      <w:r w:rsidR="2FD77497" w:rsidRPr="00745C74">
        <w:rPr>
          <w:color w:val="0070C0"/>
        </w:rPr>
        <w:t xml:space="preserve">that IP </w:t>
      </w:r>
      <w:r w:rsidRPr="00745C74">
        <w:rPr>
          <w:color w:val="0070C0"/>
        </w:rPr>
        <w:t>was developed.</w:t>
      </w:r>
    </w:p>
    <w:p w14:paraId="53875ECB" w14:textId="77777777" w:rsidR="00745C74" w:rsidRDefault="00745C74" w:rsidP="00745C74">
      <w:pPr>
        <w:widowControl w:val="0"/>
        <w:spacing w:line="276" w:lineRule="auto"/>
        <w:ind w:left="1440" w:hanging="720"/>
        <w:jc w:val="both"/>
        <w:rPr>
          <w:color w:val="0070C0"/>
        </w:rPr>
      </w:pPr>
    </w:p>
    <w:p w14:paraId="022C51A3" w14:textId="16BAD6CE" w:rsidR="00E75F24" w:rsidRDefault="2049389B" w:rsidP="006619EA">
      <w:pPr>
        <w:widowControl w:val="0"/>
        <w:spacing w:line="276" w:lineRule="auto"/>
        <w:ind w:left="720"/>
        <w:jc w:val="both"/>
        <w:rPr>
          <w:color w:val="0070C0"/>
        </w:rPr>
      </w:pPr>
      <w:r w:rsidRPr="00745C74">
        <w:rPr>
          <w:color w:val="0070C0"/>
        </w:rPr>
        <w:t xml:space="preserve">Background IP of </w:t>
      </w:r>
      <w:r w:rsidR="1B5BCD0F" w:rsidRPr="00745C74">
        <w:rPr>
          <w:color w:val="0070C0"/>
        </w:rPr>
        <w:t xml:space="preserve">teaming partners and </w:t>
      </w:r>
      <w:r w:rsidRPr="00745C74">
        <w:rPr>
          <w:color w:val="0070C0"/>
        </w:rPr>
        <w:t>sub</w:t>
      </w:r>
      <w:r w:rsidR="148CC527" w:rsidRPr="00745C74">
        <w:rPr>
          <w:color w:val="0070C0"/>
        </w:rPr>
        <w:t>-</w:t>
      </w:r>
      <w:r w:rsidRPr="00745C74">
        <w:rPr>
          <w:color w:val="0070C0"/>
        </w:rPr>
        <w:t>awardees</w:t>
      </w:r>
      <w:r w:rsidR="0032676A" w:rsidRPr="00745C74">
        <w:rPr>
          <w:color w:val="0070C0"/>
        </w:rPr>
        <w:t xml:space="preserve"> </w:t>
      </w:r>
      <w:r w:rsidRPr="00745C74">
        <w:rPr>
          <w:color w:val="0070C0"/>
        </w:rPr>
        <w:t>should be included if restrictions on that IP have implications for the success of the award or the rights the Government can expect to receive.</w:t>
      </w:r>
    </w:p>
    <w:p w14:paraId="2AB06CC6" w14:textId="77777777" w:rsidR="00745C74" w:rsidRPr="00745C74" w:rsidRDefault="00745C74" w:rsidP="00745C74">
      <w:pPr>
        <w:widowControl w:val="0"/>
        <w:spacing w:line="276" w:lineRule="auto"/>
        <w:ind w:left="720"/>
        <w:jc w:val="both"/>
        <w:rPr>
          <w:color w:val="0070C0"/>
        </w:rPr>
      </w:pPr>
    </w:p>
    <w:p w14:paraId="558F1778" w14:textId="77777777" w:rsidR="00E75F24" w:rsidRPr="00745C74" w:rsidRDefault="00E75F24" w:rsidP="00745C74">
      <w:pPr>
        <w:pStyle w:val="Heading1"/>
        <w:spacing w:before="0" w:after="0" w:line="276" w:lineRule="auto"/>
        <w:ind w:hanging="720"/>
        <w:rPr>
          <w:rStyle w:val="IntenseReference"/>
          <w:b/>
          <w:bCs/>
          <w:smallCaps/>
          <w:color w:val="auto"/>
          <w:spacing w:val="0"/>
        </w:rPr>
      </w:pPr>
      <w:bookmarkStart w:id="32" w:name="_Toc72324629"/>
      <w:bookmarkStart w:id="33" w:name="_Toc228958328"/>
      <w:r w:rsidRPr="00745C74">
        <w:rPr>
          <w:rStyle w:val="IntenseReference"/>
          <w:b/>
          <w:bCs/>
          <w:smallCaps/>
          <w:color w:val="auto"/>
          <w:spacing w:val="0"/>
        </w:rPr>
        <w:t xml:space="preserve">Human Subjects Research </w:t>
      </w:r>
      <w:bookmarkEnd w:id="32"/>
      <w:r w:rsidRPr="00745C74">
        <w:rPr>
          <w:rStyle w:val="IntenseReference"/>
          <w:b/>
          <w:bCs/>
          <w:smallCaps/>
          <w:color w:val="auto"/>
          <w:spacing w:val="0"/>
        </w:rPr>
        <w:t>(HSR)</w:t>
      </w:r>
      <w:bookmarkEnd w:id="33"/>
    </w:p>
    <w:p w14:paraId="6D84287D" w14:textId="77777777" w:rsidR="00E75F24" w:rsidRPr="00745C74" w:rsidRDefault="00E75F24" w:rsidP="00745C74">
      <w:pPr>
        <w:widowControl w:val="0"/>
        <w:autoSpaceDE w:val="0"/>
        <w:autoSpaceDN w:val="0"/>
        <w:adjustRightInd w:val="0"/>
        <w:spacing w:line="276" w:lineRule="auto"/>
        <w:ind w:left="720"/>
        <w:jc w:val="both"/>
        <w:rPr>
          <w:color w:val="000000" w:themeColor="text1"/>
        </w:rPr>
      </w:pPr>
      <w:r w:rsidRPr="00745C74">
        <w:rPr>
          <w:color w:val="000000" w:themeColor="text1"/>
        </w:rPr>
        <w:t>Does the proposed work involve Human Subjects Research?</w:t>
      </w:r>
    </w:p>
    <w:p w14:paraId="0F09AE9F" w14:textId="10FDE90D" w:rsidR="00E75F24" w:rsidRPr="00745C74" w:rsidRDefault="00CC2D53" w:rsidP="00745C74">
      <w:pPr>
        <w:widowControl w:val="0"/>
        <w:autoSpaceDE w:val="0"/>
        <w:autoSpaceDN w:val="0"/>
        <w:adjustRightInd w:val="0"/>
        <w:spacing w:line="276" w:lineRule="auto"/>
        <w:ind w:left="720" w:firstLine="187"/>
        <w:jc w:val="both"/>
        <w:rPr>
          <w:color w:val="000000" w:themeColor="text1"/>
        </w:rPr>
      </w:pPr>
      <w:sdt>
        <w:sdtPr>
          <w:rPr>
            <w:color w:val="000000" w:themeColor="text1"/>
          </w:rPr>
          <w:id w:val="1649325138"/>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rPr>
            <w:t>☐</w:t>
          </w:r>
        </w:sdtContent>
      </w:sdt>
      <w:r w:rsidR="00E75F24" w:rsidRPr="00745C74">
        <w:rPr>
          <w:color w:val="000000" w:themeColor="text1"/>
        </w:rPr>
        <w:t xml:space="preserve"> No</w:t>
      </w:r>
      <w:r w:rsidR="00E75F24" w:rsidRPr="00745C74">
        <w:rPr>
          <w:color w:val="000000" w:themeColor="text1"/>
        </w:rPr>
        <w:tab/>
      </w:r>
      <w:sdt>
        <w:sdtPr>
          <w:rPr>
            <w:color w:val="000000" w:themeColor="text1"/>
          </w:rPr>
          <w:id w:val="588739507"/>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rPr>
            <w:t>☐</w:t>
          </w:r>
        </w:sdtContent>
      </w:sdt>
      <w:r w:rsidR="00E75F24" w:rsidRPr="00745C74">
        <w:rPr>
          <w:color w:val="000000" w:themeColor="text1"/>
        </w:rPr>
        <w:t xml:space="preserve"> Yes</w:t>
      </w:r>
    </w:p>
    <w:p w14:paraId="77DB13FB" w14:textId="248F26EE" w:rsidR="00E75F24" w:rsidRPr="00745C74" w:rsidRDefault="00E75F24" w:rsidP="00745C74">
      <w:pPr>
        <w:widowControl w:val="0"/>
        <w:autoSpaceDE w:val="0"/>
        <w:autoSpaceDN w:val="0"/>
        <w:adjustRightInd w:val="0"/>
        <w:spacing w:line="276" w:lineRule="auto"/>
        <w:ind w:left="720"/>
        <w:jc w:val="both"/>
        <w:rPr>
          <w:color w:val="0070C0"/>
        </w:rPr>
      </w:pPr>
      <w:r w:rsidRPr="00745C74">
        <w:rPr>
          <w:color w:val="0070C0"/>
        </w:rPr>
        <w:t xml:space="preserve">If </w:t>
      </w:r>
      <w:r w:rsidR="00135989" w:rsidRPr="00745C74">
        <w:rPr>
          <w:color w:val="0070C0"/>
        </w:rPr>
        <w:t>y</w:t>
      </w:r>
      <w:r w:rsidRPr="00745C74">
        <w:rPr>
          <w:color w:val="0070C0"/>
        </w:rPr>
        <w:t xml:space="preserve">es, provide </w:t>
      </w:r>
      <w:r w:rsidR="002E768B" w:rsidRPr="00745C74">
        <w:rPr>
          <w:color w:val="0070C0"/>
        </w:rPr>
        <w:t xml:space="preserve">separate documentation showing </w:t>
      </w:r>
      <w:r w:rsidRPr="00745C74">
        <w:rPr>
          <w:color w:val="0070C0"/>
        </w:rPr>
        <w:t>evidence of, or a plan for, review by an Institutional Review Board (IRB)</w:t>
      </w:r>
      <w:r w:rsidR="002E768B" w:rsidRPr="00745C74">
        <w:rPr>
          <w:color w:val="0070C0"/>
        </w:rPr>
        <w:t xml:space="preserve"> and </w:t>
      </w:r>
      <w:r w:rsidRPr="00745C74">
        <w:rPr>
          <w:color w:val="0070C0"/>
        </w:rPr>
        <w:t>include evidence of a Federal</w:t>
      </w:r>
      <w:r w:rsidR="00AE11BF" w:rsidRPr="00745C74">
        <w:rPr>
          <w:color w:val="0070C0"/>
        </w:rPr>
        <w:t>-</w:t>
      </w:r>
      <w:r w:rsidRPr="00745C74">
        <w:rPr>
          <w:color w:val="0070C0"/>
        </w:rPr>
        <w:t xml:space="preserve">wide Assurance for the Protection of Human Subjects. </w:t>
      </w:r>
      <w:r w:rsidR="00591EB7" w:rsidRPr="00745C74">
        <w:rPr>
          <w:color w:val="0070C0"/>
        </w:rPr>
        <w:t>C</w:t>
      </w:r>
      <w:r w:rsidRPr="00745C74">
        <w:rPr>
          <w:color w:val="0070C0"/>
        </w:rPr>
        <w:t xml:space="preserve">omplete the </w:t>
      </w:r>
      <w:r w:rsidR="00B41D48" w:rsidRPr="00745C74">
        <w:rPr>
          <w:color w:val="0070C0"/>
        </w:rPr>
        <w:t>following</w:t>
      </w:r>
      <w:r w:rsidRPr="00745C74">
        <w:rPr>
          <w:color w:val="0070C0"/>
        </w:rPr>
        <w:t xml:space="preserve"> table </w:t>
      </w:r>
      <w:r w:rsidR="00545A96" w:rsidRPr="00745C74">
        <w:rPr>
          <w:color w:val="0070C0"/>
        </w:rPr>
        <w:t>to identify</w:t>
      </w:r>
      <w:r w:rsidRPr="00745C74">
        <w:rPr>
          <w:color w:val="0070C0"/>
        </w:rPr>
        <w:t xml:space="preserve"> each organization, team member</w:t>
      </w:r>
      <w:r w:rsidR="00B41D48" w:rsidRPr="00745C74">
        <w:rPr>
          <w:color w:val="0070C0"/>
        </w:rPr>
        <w:t>,</w:t>
      </w:r>
      <w:r w:rsidRPr="00745C74">
        <w:rPr>
          <w:color w:val="0070C0"/>
        </w:rPr>
        <w:t xml:space="preserve"> and sub-awardee performing HSR. Add rows as needed.</w:t>
      </w:r>
    </w:p>
    <w:p w14:paraId="2A9A6AA6" w14:textId="77777777" w:rsidR="00E75F24" w:rsidRPr="00745C74" w:rsidRDefault="00E75F24" w:rsidP="00745C74">
      <w:pPr>
        <w:spacing w:line="276" w:lineRule="auto"/>
        <w:jc w:val="right"/>
        <w:rPr>
          <w:bCs/>
          <w:iCs/>
          <w:color w:val="000000" w:themeColor="text1"/>
        </w:rPr>
      </w:pPr>
    </w:p>
    <w:tbl>
      <w:tblPr>
        <w:tblW w:w="945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20" w:firstRow="1" w:lastRow="0" w:firstColumn="0" w:lastColumn="0" w:noHBand="0" w:noVBand="0"/>
      </w:tblPr>
      <w:tblGrid>
        <w:gridCol w:w="2973"/>
        <w:gridCol w:w="2070"/>
        <w:gridCol w:w="2610"/>
        <w:gridCol w:w="1800"/>
      </w:tblGrid>
      <w:tr w:rsidR="00CF3845" w:rsidRPr="0015551A" w14:paraId="767370DF" w14:textId="77777777" w:rsidTr="007D4A43">
        <w:trPr>
          <w:trHeight w:val="274"/>
        </w:trPr>
        <w:tc>
          <w:tcPr>
            <w:tcW w:w="2973" w:type="dxa"/>
            <w:shd w:val="clear" w:color="auto" w:fill="DBE5F1" w:themeFill="accent1" w:themeFillTint="33"/>
            <w:vAlign w:val="center"/>
          </w:tcPr>
          <w:p w14:paraId="00FA381A" w14:textId="4BA9F66A" w:rsidR="00CF3845" w:rsidRPr="00745C74" w:rsidRDefault="00CF3845" w:rsidP="00745C74">
            <w:pPr>
              <w:widowControl w:val="0"/>
              <w:autoSpaceDE w:val="0"/>
              <w:autoSpaceDN w:val="0"/>
              <w:adjustRightInd w:val="0"/>
              <w:spacing w:line="276" w:lineRule="auto"/>
              <w:jc w:val="center"/>
              <w:rPr>
                <w:rFonts w:eastAsia="Times New Roman"/>
                <w:b/>
                <w:color w:val="000000" w:themeColor="text1"/>
                <w:sz w:val="20"/>
                <w:szCs w:val="20"/>
              </w:rPr>
            </w:pPr>
            <w:r w:rsidRPr="00745C74">
              <w:rPr>
                <w:rFonts w:eastAsia="Times New Roman"/>
                <w:b/>
                <w:color w:val="000000" w:themeColor="text1"/>
                <w:sz w:val="20"/>
                <w:szCs w:val="20"/>
              </w:rPr>
              <w:t>Organization Performing HSR</w:t>
            </w:r>
          </w:p>
        </w:tc>
        <w:tc>
          <w:tcPr>
            <w:tcW w:w="2070" w:type="dxa"/>
            <w:shd w:val="clear" w:color="auto" w:fill="DBE5F1" w:themeFill="accent1" w:themeFillTint="33"/>
            <w:vAlign w:val="center"/>
          </w:tcPr>
          <w:p w14:paraId="728A8D3B" w14:textId="7E5E70E1" w:rsidR="00CF3845" w:rsidRPr="00745C74" w:rsidRDefault="00CF3845" w:rsidP="00745C74">
            <w:pPr>
              <w:widowControl w:val="0"/>
              <w:spacing w:line="276" w:lineRule="auto"/>
              <w:jc w:val="center"/>
              <w:rPr>
                <w:rFonts w:eastAsia="Times New Roman"/>
                <w:b/>
                <w:color w:val="000000" w:themeColor="text1"/>
                <w:sz w:val="20"/>
                <w:szCs w:val="20"/>
              </w:rPr>
            </w:pPr>
            <w:r w:rsidRPr="00745C74">
              <w:rPr>
                <w:rFonts w:eastAsia="Times New Roman"/>
                <w:b/>
                <w:color w:val="000000" w:themeColor="text1"/>
                <w:sz w:val="20"/>
                <w:szCs w:val="20"/>
              </w:rPr>
              <w:t>Institution Site</w:t>
            </w:r>
          </w:p>
        </w:tc>
        <w:tc>
          <w:tcPr>
            <w:tcW w:w="2610" w:type="dxa"/>
            <w:shd w:val="clear" w:color="auto" w:fill="DBE5F1" w:themeFill="accent1" w:themeFillTint="33"/>
            <w:vAlign w:val="center"/>
          </w:tcPr>
          <w:p w14:paraId="1A46F019" w14:textId="3771DDE8" w:rsidR="00CF3845" w:rsidRPr="00745C74" w:rsidRDefault="00CF3845" w:rsidP="00745C74">
            <w:pPr>
              <w:widowControl w:val="0"/>
              <w:spacing w:line="276" w:lineRule="auto"/>
              <w:jc w:val="center"/>
              <w:rPr>
                <w:rFonts w:eastAsia="Times New Roman"/>
                <w:b/>
                <w:color w:val="000000" w:themeColor="text1"/>
                <w:sz w:val="20"/>
                <w:szCs w:val="20"/>
              </w:rPr>
            </w:pPr>
            <w:r w:rsidRPr="00745C74">
              <w:rPr>
                <w:rFonts w:eastAsia="Times New Roman"/>
                <w:b/>
                <w:color w:val="000000" w:themeColor="text1"/>
                <w:sz w:val="20"/>
                <w:szCs w:val="20"/>
              </w:rPr>
              <w:t>Federal</w:t>
            </w:r>
            <w:r w:rsidR="008022B1" w:rsidRPr="00745C74">
              <w:rPr>
                <w:rFonts w:eastAsia="Times New Roman"/>
                <w:b/>
                <w:color w:val="000000" w:themeColor="text1"/>
                <w:sz w:val="20"/>
                <w:szCs w:val="20"/>
              </w:rPr>
              <w:t>-</w:t>
            </w:r>
            <w:r w:rsidR="00216C37" w:rsidRPr="00745C74">
              <w:rPr>
                <w:rFonts w:eastAsia="Times New Roman"/>
                <w:b/>
                <w:color w:val="000000" w:themeColor="text1"/>
                <w:sz w:val="20"/>
                <w:szCs w:val="20"/>
              </w:rPr>
              <w:t>W</w:t>
            </w:r>
            <w:r w:rsidRPr="00745C74">
              <w:rPr>
                <w:rFonts w:eastAsia="Times New Roman"/>
                <w:b/>
                <w:color w:val="000000" w:themeColor="text1"/>
                <w:sz w:val="20"/>
                <w:szCs w:val="20"/>
              </w:rPr>
              <w:t>ide Assurance Number</w:t>
            </w:r>
          </w:p>
        </w:tc>
        <w:tc>
          <w:tcPr>
            <w:tcW w:w="1800" w:type="dxa"/>
            <w:shd w:val="clear" w:color="auto" w:fill="DBE5F1" w:themeFill="accent1" w:themeFillTint="33"/>
            <w:vAlign w:val="center"/>
          </w:tcPr>
          <w:p w14:paraId="2E75C0D5" w14:textId="66CFC448" w:rsidR="00CF3845" w:rsidRPr="00745C74" w:rsidRDefault="00CF3845" w:rsidP="00745C74">
            <w:pPr>
              <w:widowControl w:val="0"/>
              <w:spacing w:line="276" w:lineRule="auto"/>
              <w:jc w:val="center"/>
              <w:rPr>
                <w:rFonts w:eastAsia="Times New Roman"/>
                <w:b/>
                <w:color w:val="000000" w:themeColor="text1"/>
                <w:sz w:val="20"/>
                <w:szCs w:val="20"/>
                <w:lang w:val="pt-BR"/>
              </w:rPr>
            </w:pPr>
            <w:r w:rsidRPr="00745C74">
              <w:rPr>
                <w:rFonts w:eastAsia="Times New Roman"/>
                <w:b/>
                <w:color w:val="000000" w:themeColor="text1"/>
                <w:sz w:val="20"/>
                <w:szCs w:val="20"/>
                <w:lang w:val="pt-BR"/>
              </w:rPr>
              <w:t>Approved IRB Protocol (Y/N)</w:t>
            </w:r>
          </w:p>
        </w:tc>
      </w:tr>
      <w:tr w:rsidR="00CF3845" w:rsidRPr="0015551A" w14:paraId="7012CF91" w14:textId="77777777" w:rsidTr="007D4A43">
        <w:trPr>
          <w:trHeight w:val="274"/>
        </w:trPr>
        <w:tc>
          <w:tcPr>
            <w:tcW w:w="2973" w:type="dxa"/>
            <w:vAlign w:val="center"/>
          </w:tcPr>
          <w:p w14:paraId="45BE1A21" w14:textId="77777777" w:rsidR="00CF3845" w:rsidRPr="00745C74" w:rsidRDefault="00CF3845" w:rsidP="00745C74">
            <w:pPr>
              <w:widowControl w:val="0"/>
              <w:autoSpaceDE w:val="0"/>
              <w:autoSpaceDN w:val="0"/>
              <w:adjustRightInd w:val="0"/>
              <w:spacing w:line="276" w:lineRule="auto"/>
              <w:jc w:val="center"/>
              <w:rPr>
                <w:rFonts w:eastAsia="Times New Roman"/>
                <w:color w:val="000000" w:themeColor="text1"/>
                <w:lang w:val="pt-BR"/>
              </w:rPr>
            </w:pPr>
          </w:p>
        </w:tc>
        <w:tc>
          <w:tcPr>
            <w:tcW w:w="2070" w:type="dxa"/>
          </w:tcPr>
          <w:p w14:paraId="296789B9" w14:textId="77777777" w:rsidR="00CF3845" w:rsidRPr="00745C74" w:rsidRDefault="00CF3845" w:rsidP="00745C74">
            <w:pPr>
              <w:widowControl w:val="0"/>
              <w:autoSpaceDE w:val="0"/>
              <w:autoSpaceDN w:val="0"/>
              <w:adjustRightInd w:val="0"/>
              <w:spacing w:line="276" w:lineRule="auto"/>
              <w:jc w:val="center"/>
              <w:rPr>
                <w:rFonts w:eastAsia="Times New Roman"/>
                <w:color w:val="000000" w:themeColor="text1"/>
                <w:lang w:val="pt-BR"/>
              </w:rPr>
            </w:pPr>
          </w:p>
        </w:tc>
        <w:tc>
          <w:tcPr>
            <w:tcW w:w="2610" w:type="dxa"/>
            <w:vAlign w:val="center"/>
          </w:tcPr>
          <w:p w14:paraId="28FD30A4" w14:textId="1DA6F73C" w:rsidR="00CF3845" w:rsidRPr="00745C74" w:rsidRDefault="00CF3845" w:rsidP="00745C74">
            <w:pPr>
              <w:widowControl w:val="0"/>
              <w:autoSpaceDE w:val="0"/>
              <w:autoSpaceDN w:val="0"/>
              <w:adjustRightInd w:val="0"/>
              <w:spacing w:line="276" w:lineRule="auto"/>
              <w:jc w:val="center"/>
              <w:rPr>
                <w:rFonts w:eastAsia="Times New Roman"/>
                <w:color w:val="000000" w:themeColor="text1"/>
                <w:lang w:val="pt-BR"/>
              </w:rPr>
            </w:pPr>
          </w:p>
        </w:tc>
        <w:tc>
          <w:tcPr>
            <w:tcW w:w="1800" w:type="dxa"/>
            <w:vAlign w:val="center"/>
          </w:tcPr>
          <w:p w14:paraId="143FD674" w14:textId="77777777" w:rsidR="00CF3845" w:rsidRPr="00745C74" w:rsidRDefault="00CF3845" w:rsidP="00745C74">
            <w:pPr>
              <w:widowControl w:val="0"/>
              <w:autoSpaceDE w:val="0"/>
              <w:autoSpaceDN w:val="0"/>
              <w:adjustRightInd w:val="0"/>
              <w:spacing w:line="276" w:lineRule="auto"/>
              <w:jc w:val="center"/>
              <w:rPr>
                <w:rFonts w:eastAsia="Times New Roman"/>
                <w:color w:val="000000" w:themeColor="text1"/>
                <w:lang w:val="pt-BR"/>
              </w:rPr>
            </w:pPr>
          </w:p>
        </w:tc>
      </w:tr>
      <w:tr w:rsidR="00CF3845" w:rsidRPr="0015551A" w14:paraId="5FAA36EA" w14:textId="77777777" w:rsidTr="007D4A43">
        <w:trPr>
          <w:trHeight w:val="274"/>
        </w:trPr>
        <w:tc>
          <w:tcPr>
            <w:tcW w:w="2973" w:type="dxa"/>
            <w:vAlign w:val="center"/>
          </w:tcPr>
          <w:p w14:paraId="1CB1ED0E" w14:textId="77777777" w:rsidR="00CF3845" w:rsidRPr="00745C74" w:rsidRDefault="00CF3845" w:rsidP="00745C74">
            <w:pPr>
              <w:widowControl w:val="0"/>
              <w:autoSpaceDE w:val="0"/>
              <w:autoSpaceDN w:val="0"/>
              <w:adjustRightInd w:val="0"/>
              <w:spacing w:line="276" w:lineRule="auto"/>
              <w:jc w:val="center"/>
              <w:rPr>
                <w:rFonts w:eastAsia="Times New Roman"/>
                <w:color w:val="000000" w:themeColor="text1"/>
                <w:lang w:val="pt-BR"/>
              </w:rPr>
            </w:pPr>
          </w:p>
        </w:tc>
        <w:tc>
          <w:tcPr>
            <w:tcW w:w="2070" w:type="dxa"/>
          </w:tcPr>
          <w:p w14:paraId="72FE7DDC" w14:textId="77777777" w:rsidR="00CF3845" w:rsidRPr="00745C74" w:rsidRDefault="00CF3845" w:rsidP="00745C74">
            <w:pPr>
              <w:widowControl w:val="0"/>
              <w:autoSpaceDE w:val="0"/>
              <w:autoSpaceDN w:val="0"/>
              <w:adjustRightInd w:val="0"/>
              <w:spacing w:line="276" w:lineRule="auto"/>
              <w:jc w:val="center"/>
              <w:rPr>
                <w:rFonts w:eastAsia="Times New Roman"/>
                <w:color w:val="000000" w:themeColor="text1"/>
                <w:lang w:val="pt-BR"/>
              </w:rPr>
            </w:pPr>
          </w:p>
        </w:tc>
        <w:tc>
          <w:tcPr>
            <w:tcW w:w="2610" w:type="dxa"/>
            <w:vAlign w:val="center"/>
          </w:tcPr>
          <w:p w14:paraId="70E003D4" w14:textId="07A228A9" w:rsidR="00CF3845" w:rsidRPr="00745C74" w:rsidRDefault="00CF3845" w:rsidP="00745C74">
            <w:pPr>
              <w:widowControl w:val="0"/>
              <w:autoSpaceDE w:val="0"/>
              <w:autoSpaceDN w:val="0"/>
              <w:adjustRightInd w:val="0"/>
              <w:spacing w:line="276" w:lineRule="auto"/>
              <w:jc w:val="center"/>
              <w:rPr>
                <w:rFonts w:eastAsia="Times New Roman"/>
                <w:color w:val="000000" w:themeColor="text1"/>
                <w:lang w:val="pt-BR"/>
              </w:rPr>
            </w:pPr>
          </w:p>
        </w:tc>
        <w:tc>
          <w:tcPr>
            <w:tcW w:w="1800" w:type="dxa"/>
            <w:vAlign w:val="center"/>
          </w:tcPr>
          <w:p w14:paraId="5CFFE2BC" w14:textId="77777777" w:rsidR="00CF3845" w:rsidRPr="00745C74" w:rsidRDefault="00CF3845" w:rsidP="00745C74">
            <w:pPr>
              <w:widowControl w:val="0"/>
              <w:autoSpaceDE w:val="0"/>
              <w:autoSpaceDN w:val="0"/>
              <w:adjustRightInd w:val="0"/>
              <w:spacing w:line="276" w:lineRule="auto"/>
              <w:jc w:val="center"/>
              <w:rPr>
                <w:rFonts w:eastAsia="Times New Roman"/>
                <w:color w:val="000000" w:themeColor="text1"/>
                <w:lang w:val="pt-BR"/>
              </w:rPr>
            </w:pPr>
          </w:p>
        </w:tc>
      </w:tr>
      <w:tr w:rsidR="00CF3845" w:rsidRPr="0015551A" w14:paraId="6A066072" w14:textId="77777777" w:rsidTr="007D4A43">
        <w:trPr>
          <w:trHeight w:val="274"/>
        </w:trPr>
        <w:tc>
          <w:tcPr>
            <w:tcW w:w="2973" w:type="dxa"/>
            <w:vAlign w:val="center"/>
          </w:tcPr>
          <w:p w14:paraId="20098913" w14:textId="77777777" w:rsidR="00CF3845" w:rsidRPr="00745C74" w:rsidRDefault="00CF3845" w:rsidP="00745C74">
            <w:pPr>
              <w:widowControl w:val="0"/>
              <w:autoSpaceDE w:val="0"/>
              <w:autoSpaceDN w:val="0"/>
              <w:adjustRightInd w:val="0"/>
              <w:spacing w:line="276" w:lineRule="auto"/>
              <w:jc w:val="center"/>
              <w:rPr>
                <w:rFonts w:eastAsia="Times New Roman"/>
                <w:color w:val="000000" w:themeColor="text1"/>
                <w:lang w:val="pt-BR"/>
              </w:rPr>
            </w:pPr>
          </w:p>
        </w:tc>
        <w:tc>
          <w:tcPr>
            <w:tcW w:w="2070" w:type="dxa"/>
          </w:tcPr>
          <w:p w14:paraId="2EAA1CE3" w14:textId="77777777" w:rsidR="00CF3845" w:rsidRPr="00745C74" w:rsidRDefault="00CF3845" w:rsidP="00745C74">
            <w:pPr>
              <w:widowControl w:val="0"/>
              <w:autoSpaceDE w:val="0"/>
              <w:autoSpaceDN w:val="0"/>
              <w:adjustRightInd w:val="0"/>
              <w:spacing w:line="276" w:lineRule="auto"/>
              <w:jc w:val="center"/>
              <w:rPr>
                <w:rFonts w:eastAsia="Times New Roman"/>
                <w:color w:val="000000" w:themeColor="text1"/>
                <w:lang w:val="pt-BR"/>
              </w:rPr>
            </w:pPr>
          </w:p>
        </w:tc>
        <w:tc>
          <w:tcPr>
            <w:tcW w:w="2610" w:type="dxa"/>
            <w:vAlign w:val="center"/>
          </w:tcPr>
          <w:p w14:paraId="28DC5E1E" w14:textId="3DE8FFCC" w:rsidR="00CF3845" w:rsidRPr="00745C74" w:rsidRDefault="00CF3845" w:rsidP="00745C74">
            <w:pPr>
              <w:widowControl w:val="0"/>
              <w:autoSpaceDE w:val="0"/>
              <w:autoSpaceDN w:val="0"/>
              <w:adjustRightInd w:val="0"/>
              <w:spacing w:line="276" w:lineRule="auto"/>
              <w:jc w:val="center"/>
              <w:rPr>
                <w:rFonts w:eastAsia="Times New Roman"/>
                <w:color w:val="000000" w:themeColor="text1"/>
                <w:lang w:val="pt-BR"/>
              </w:rPr>
            </w:pPr>
          </w:p>
        </w:tc>
        <w:tc>
          <w:tcPr>
            <w:tcW w:w="1800" w:type="dxa"/>
            <w:vAlign w:val="center"/>
          </w:tcPr>
          <w:p w14:paraId="291371ED" w14:textId="77777777" w:rsidR="00CF3845" w:rsidRPr="00745C74" w:rsidRDefault="00CF3845" w:rsidP="00745C74">
            <w:pPr>
              <w:widowControl w:val="0"/>
              <w:autoSpaceDE w:val="0"/>
              <w:autoSpaceDN w:val="0"/>
              <w:adjustRightInd w:val="0"/>
              <w:spacing w:line="276" w:lineRule="auto"/>
              <w:jc w:val="center"/>
              <w:rPr>
                <w:rFonts w:eastAsia="Times New Roman"/>
                <w:color w:val="000000" w:themeColor="text1"/>
                <w:lang w:val="pt-BR"/>
              </w:rPr>
            </w:pPr>
          </w:p>
        </w:tc>
      </w:tr>
    </w:tbl>
    <w:p w14:paraId="11AEDCF8" w14:textId="6F4665E4" w:rsidR="00AE11BF" w:rsidRPr="00745C74" w:rsidRDefault="00AE11BF" w:rsidP="00745C74">
      <w:pPr>
        <w:spacing w:line="276" w:lineRule="auto"/>
        <w:jc w:val="right"/>
        <w:rPr>
          <w:bCs/>
          <w:iCs/>
          <w:color w:val="000000" w:themeColor="text1"/>
          <w:lang w:val="pt-BR"/>
        </w:rPr>
      </w:pPr>
    </w:p>
    <w:p w14:paraId="0D4629CA" w14:textId="77777777" w:rsidR="00D5063C" w:rsidRPr="00745C74" w:rsidRDefault="00D5063C" w:rsidP="00745C74">
      <w:pPr>
        <w:spacing w:line="276" w:lineRule="auto"/>
        <w:rPr>
          <w:rStyle w:val="IntenseReference"/>
          <w:rFonts w:eastAsia="Times New Roman"/>
          <w:color w:val="auto"/>
          <w:spacing w:val="0"/>
          <w:kern w:val="22"/>
          <w:szCs w:val="32"/>
          <w:lang w:val="pt-BR"/>
        </w:rPr>
      </w:pPr>
      <w:bookmarkStart w:id="34" w:name="_Toc210214036"/>
      <w:bookmarkStart w:id="35" w:name="_Toc210214093"/>
      <w:bookmarkStart w:id="36" w:name="_Toc210214165"/>
      <w:bookmarkStart w:id="37" w:name="_Toc210215049"/>
      <w:bookmarkStart w:id="38" w:name="_Toc210216807"/>
      <w:bookmarkStart w:id="39" w:name="_Toc440539079"/>
      <w:bookmarkStart w:id="40" w:name="_Toc72324630"/>
      <w:bookmarkEnd w:id="34"/>
      <w:bookmarkEnd w:id="35"/>
      <w:bookmarkEnd w:id="36"/>
      <w:bookmarkEnd w:id="37"/>
      <w:bookmarkEnd w:id="38"/>
      <w:r w:rsidRPr="00745C74">
        <w:rPr>
          <w:rStyle w:val="IntenseReference"/>
          <w:b w:val="0"/>
          <w:bCs w:val="0"/>
          <w:smallCaps w:val="0"/>
          <w:color w:val="auto"/>
          <w:spacing w:val="0"/>
          <w:lang w:val="pt-BR"/>
        </w:rPr>
        <w:br w:type="page"/>
      </w:r>
    </w:p>
    <w:p w14:paraId="01ECF5E8" w14:textId="65A53098" w:rsidR="00E75F24" w:rsidRPr="00745C74" w:rsidRDefault="00E75F24" w:rsidP="00745C74">
      <w:pPr>
        <w:pStyle w:val="Heading1"/>
        <w:spacing w:before="0" w:after="0" w:line="276" w:lineRule="auto"/>
        <w:ind w:hanging="720"/>
        <w:rPr>
          <w:rStyle w:val="IntenseReference"/>
          <w:b/>
          <w:bCs/>
          <w:smallCaps/>
          <w:color w:val="auto"/>
          <w:spacing w:val="0"/>
        </w:rPr>
      </w:pPr>
      <w:bookmarkStart w:id="41" w:name="_Toc228958329"/>
      <w:r w:rsidRPr="00745C74">
        <w:rPr>
          <w:rStyle w:val="IntenseReference"/>
          <w:b/>
          <w:bCs/>
          <w:smallCaps/>
          <w:color w:val="auto"/>
          <w:spacing w:val="0"/>
        </w:rPr>
        <w:lastRenderedPageBreak/>
        <w:t xml:space="preserve">Animal Subjects </w:t>
      </w:r>
      <w:bookmarkEnd w:id="39"/>
      <w:bookmarkEnd w:id="40"/>
      <w:r w:rsidRPr="00745C74">
        <w:rPr>
          <w:rStyle w:val="IntenseReference"/>
          <w:b/>
          <w:bCs/>
          <w:smallCaps/>
          <w:color w:val="auto"/>
          <w:spacing w:val="0"/>
        </w:rPr>
        <w:t>Research (ASR)</w:t>
      </w:r>
      <w:bookmarkEnd w:id="41"/>
    </w:p>
    <w:p w14:paraId="7AA264F9" w14:textId="77777777" w:rsidR="00E75F24" w:rsidRPr="00745C74" w:rsidRDefault="00E75F24" w:rsidP="00745C74">
      <w:pPr>
        <w:widowControl w:val="0"/>
        <w:autoSpaceDE w:val="0"/>
        <w:autoSpaceDN w:val="0"/>
        <w:adjustRightInd w:val="0"/>
        <w:spacing w:line="276" w:lineRule="auto"/>
        <w:ind w:left="1440" w:hanging="720"/>
        <w:rPr>
          <w:bCs/>
          <w:color w:val="000000" w:themeColor="text1"/>
        </w:rPr>
      </w:pPr>
      <w:r w:rsidRPr="00745C74">
        <w:rPr>
          <w:bCs/>
          <w:iCs/>
          <w:color w:val="000000" w:themeColor="text1"/>
        </w:rPr>
        <w:t>Does</w:t>
      </w:r>
      <w:r w:rsidRPr="00745C74">
        <w:rPr>
          <w:bCs/>
          <w:color w:val="000000" w:themeColor="text1"/>
        </w:rPr>
        <w:t xml:space="preserve"> </w:t>
      </w:r>
      <w:r w:rsidRPr="00745C74">
        <w:rPr>
          <w:bCs/>
          <w:iCs/>
          <w:color w:val="000000" w:themeColor="text1"/>
        </w:rPr>
        <w:t>the proposed work involve</w:t>
      </w:r>
      <w:r w:rsidRPr="00745C74">
        <w:rPr>
          <w:iCs/>
          <w:color w:val="000000" w:themeColor="text1"/>
        </w:rPr>
        <w:t xml:space="preserve"> Animal Subjects Research</w:t>
      </w:r>
      <w:r w:rsidRPr="00745C74">
        <w:rPr>
          <w:bCs/>
          <w:color w:val="000000" w:themeColor="text1"/>
        </w:rPr>
        <w:t>?</w:t>
      </w:r>
    </w:p>
    <w:p w14:paraId="3CAD7B23" w14:textId="0E96EE8C" w:rsidR="00E75F24" w:rsidRPr="00745C74" w:rsidRDefault="00CC2D53" w:rsidP="00745C74">
      <w:pPr>
        <w:widowControl w:val="0"/>
        <w:autoSpaceDE w:val="0"/>
        <w:autoSpaceDN w:val="0"/>
        <w:adjustRightInd w:val="0"/>
        <w:spacing w:line="276" w:lineRule="auto"/>
        <w:ind w:left="720" w:firstLine="180"/>
        <w:rPr>
          <w:color w:val="000000" w:themeColor="text1"/>
        </w:rPr>
      </w:pPr>
      <w:sdt>
        <w:sdtPr>
          <w:rPr>
            <w:color w:val="000000" w:themeColor="text1"/>
          </w:rPr>
          <w:id w:val="-35278026"/>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rPr>
            <w:t>☐</w:t>
          </w:r>
        </w:sdtContent>
      </w:sdt>
      <w:r w:rsidR="00E75F24" w:rsidRPr="00745C74">
        <w:rPr>
          <w:color w:val="000000" w:themeColor="text1"/>
        </w:rPr>
        <w:t xml:space="preserve"> No</w:t>
      </w:r>
      <w:r w:rsidR="00E75F24" w:rsidRPr="00745C74">
        <w:rPr>
          <w:color w:val="000000" w:themeColor="text1"/>
        </w:rPr>
        <w:tab/>
      </w:r>
      <w:sdt>
        <w:sdtPr>
          <w:rPr>
            <w:color w:val="000000" w:themeColor="text1"/>
          </w:rPr>
          <w:id w:val="182330506"/>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rPr>
            <w:t>☐</w:t>
          </w:r>
        </w:sdtContent>
      </w:sdt>
      <w:r w:rsidR="00E75F24" w:rsidRPr="00745C74">
        <w:rPr>
          <w:color w:val="000000" w:themeColor="text1"/>
        </w:rPr>
        <w:t xml:space="preserve"> Yes</w:t>
      </w:r>
    </w:p>
    <w:p w14:paraId="0C9FFBE5" w14:textId="108E590B" w:rsidR="00556CC9" w:rsidRPr="00745C74" w:rsidRDefault="00E75F24" w:rsidP="00745C74">
      <w:pPr>
        <w:widowControl w:val="0"/>
        <w:autoSpaceDE w:val="0"/>
        <w:autoSpaceDN w:val="0"/>
        <w:adjustRightInd w:val="0"/>
        <w:spacing w:line="276" w:lineRule="auto"/>
        <w:ind w:left="720"/>
        <w:jc w:val="both"/>
        <w:rPr>
          <w:color w:val="0070C0"/>
        </w:rPr>
      </w:pPr>
      <w:r w:rsidRPr="00745C74">
        <w:rPr>
          <w:color w:val="0070C0"/>
        </w:rPr>
        <w:t xml:space="preserve">If </w:t>
      </w:r>
      <w:r w:rsidR="00375530" w:rsidRPr="00745C74">
        <w:rPr>
          <w:color w:val="0070C0"/>
        </w:rPr>
        <w:t>y</w:t>
      </w:r>
      <w:r w:rsidRPr="00745C74">
        <w:rPr>
          <w:color w:val="0070C0"/>
        </w:rPr>
        <w:t>es, provide</w:t>
      </w:r>
      <w:r w:rsidR="00D5063C" w:rsidRPr="00745C74">
        <w:rPr>
          <w:color w:val="0070C0"/>
        </w:rPr>
        <w:t>:</w:t>
      </w:r>
    </w:p>
    <w:p w14:paraId="2984D9D3" w14:textId="1D8FA67E" w:rsidR="00942772" w:rsidRPr="00745C74" w:rsidRDefault="00B85685" w:rsidP="00745C74">
      <w:pPr>
        <w:pStyle w:val="ListParagraph"/>
        <w:widowControl w:val="0"/>
        <w:numPr>
          <w:ilvl w:val="0"/>
          <w:numId w:val="44"/>
        </w:numPr>
        <w:autoSpaceDE w:val="0"/>
        <w:autoSpaceDN w:val="0"/>
        <w:adjustRightInd w:val="0"/>
        <w:spacing w:after="0" w:line="276" w:lineRule="auto"/>
        <w:contextualSpacing/>
        <w:jc w:val="both"/>
        <w:rPr>
          <w:rFonts w:ascii="Avenir Next LT Pro Light" w:hAnsi="Avenir Next LT Pro Light"/>
          <w:color w:val="0070C0"/>
          <w:sz w:val="22"/>
        </w:rPr>
      </w:pPr>
      <w:r w:rsidRPr="00745C74">
        <w:rPr>
          <w:rFonts w:ascii="Avenir Next LT Pro Light" w:hAnsi="Avenir Next LT Pro Light"/>
          <w:color w:val="0070C0"/>
          <w:sz w:val="22"/>
        </w:rPr>
        <w:t xml:space="preserve">separate documentation that gives </w:t>
      </w:r>
      <w:r w:rsidR="00E75F24" w:rsidRPr="00745C74">
        <w:rPr>
          <w:rFonts w:ascii="Avenir Next LT Pro Light" w:hAnsi="Avenir Next LT Pro Light"/>
          <w:color w:val="0070C0"/>
          <w:sz w:val="22"/>
        </w:rPr>
        <w:t>a brief description of the plan for Institutional Animal Care and Use Committee (IACUC) review and approval</w:t>
      </w:r>
    </w:p>
    <w:p w14:paraId="073F3292" w14:textId="77777777" w:rsidR="00960D04" w:rsidRPr="00745C74" w:rsidRDefault="00E75F24" w:rsidP="00745C74">
      <w:pPr>
        <w:pStyle w:val="ListParagraph"/>
        <w:widowControl w:val="0"/>
        <w:numPr>
          <w:ilvl w:val="0"/>
          <w:numId w:val="43"/>
        </w:numPr>
        <w:autoSpaceDE w:val="0"/>
        <w:autoSpaceDN w:val="0"/>
        <w:adjustRightInd w:val="0"/>
        <w:spacing w:after="0" w:line="276" w:lineRule="auto"/>
        <w:contextualSpacing/>
        <w:jc w:val="both"/>
        <w:rPr>
          <w:rFonts w:ascii="Avenir Next LT Pro Light" w:hAnsi="Avenir Next LT Pro Light"/>
          <w:color w:val="0070C0"/>
          <w:sz w:val="22"/>
        </w:rPr>
      </w:pPr>
      <w:r w:rsidRPr="00745C74">
        <w:rPr>
          <w:rFonts w:ascii="Avenir Next LT Pro Light" w:hAnsi="Avenir Next LT Pro Light"/>
          <w:color w:val="0070C0"/>
          <w:sz w:val="22"/>
        </w:rPr>
        <w:t>the Vertebrate Animal Section (VAS) worksheet</w:t>
      </w:r>
      <w:r w:rsidR="00942772" w:rsidRPr="00745C74">
        <w:rPr>
          <w:rFonts w:ascii="Avenir Next LT Pro Light" w:hAnsi="Avenir Next LT Pro Light"/>
          <w:color w:val="0070C0"/>
          <w:sz w:val="22"/>
        </w:rPr>
        <w:t>, found at:</w:t>
      </w:r>
    </w:p>
    <w:p w14:paraId="28139286" w14:textId="0B489740" w:rsidR="00942772" w:rsidRPr="00745C74" w:rsidRDefault="009C30EE" w:rsidP="64CBFAFC">
      <w:pPr>
        <w:widowControl w:val="0"/>
        <w:autoSpaceDE w:val="0"/>
        <w:autoSpaceDN w:val="0"/>
        <w:adjustRightInd w:val="0"/>
        <w:spacing w:line="276" w:lineRule="auto"/>
        <w:ind w:left="1080"/>
        <w:jc w:val="both"/>
        <w:rPr>
          <w:color w:val="0070C0"/>
        </w:rPr>
      </w:pPr>
      <w:hyperlink r:id="rId29">
        <w:r w:rsidRPr="64CBFAFC">
          <w:rPr>
            <w:rStyle w:val="Hyperlink"/>
          </w:rPr>
          <w:t>https://olaw.nih.gov/sites/default/files/VASchecklist.pdf</w:t>
        </w:r>
      </w:hyperlink>
    </w:p>
    <w:p w14:paraId="022AF20E" w14:textId="00556915" w:rsidR="00942772" w:rsidRPr="00745C74" w:rsidRDefault="00E75F24" w:rsidP="00745C74">
      <w:pPr>
        <w:pStyle w:val="ListParagraph"/>
        <w:widowControl w:val="0"/>
        <w:numPr>
          <w:ilvl w:val="0"/>
          <w:numId w:val="43"/>
        </w:numPr>
        <w:autoSpaceDE w:val="0"/>
        <w:autoSpaceDN w:val="0"/>
        <w:adjustRightInd w:val="0"/>
        <w:spacing w:after="0" w:line="276" w:lineRule="auto"/>
        <w:contextualSpacing/>
        <w:jc w:val="both"/>
        <w:rPr>
          <w:rFonts w:ascii="Avenir Next LT Pro Light" w:hAnsi="Avenir Next LT Pro Light"/>
          <w:color w:val="0070C0"/>
          <w:sz w:val="22"/>
        </w:rPr>
      </w:pPr>
      <w:r w:rsidRPr="00745C74">
        <w:rPr>
          <w:rFonts w:ascii="Avenir Next LT Pro Light" w:hAnsi="Avenir Next LT Pro Light"/>
          <w:color w:val="0070C0"/>
          <w:sz w:val="22"/>
        </w:rPr>
        <w:t>evidence of each applicable organization’s Animal Welfare Assurance</w:t>
      </w:r>
    </w:p>
    <w:p w14:paraId="6659CA06" w14:textId="3E06B89A" w:rsidR="00E75F24" w:rsidRPr="00745C74" w:rsidRDefault="00377D4D" w:rsidP="00745C74">
      <w:pPr>
        <w:widowControl w:val="0"/>
        <w:autoSpaceDE w:val="0"/>
        <w:autoSpaceDN w:val="0"/>
        <w:adjustRightInd w:val="0"/>
        <w:spacing w:line="276" w:lineRule="auto"/>
        <w:ind w:left="720"/>
        <w:jc w:val="both"/>
        <w:rPr>
          <w:color w:val="0070C0"/>
        </w:rPr>
      </w:pPr>
      <w:r w:rsidRPr="00745C74">
        <w:rPr>
          <w:color w:val="0070C0"/>
        </w:rPr>
        <w:t>C</w:t>
      </w:r>
      <w:r w:rsidR="00E75F24" w:rsidRPr="00745C74">
        <w:rPr>
          <w:color w:val="0070C0"/>
        </w:rPr>
        <w:t>omp</w:t>
      </w:r>
      <w:r w:rsidR="00942772" w:rsidRPr="00745C74">
        <w:rPr>
          <w:color w:val="0070C0"/>
        </w:rPr>
        <w:t>l</w:t>
      </w:r>
      <w:r w:rsidR="00E75F24" w:rsidRPr="00745C74">
        <w:rPr>
          <w:color w:val="0070C0"/>
        </w:rPr>
        <w:t xml:space="preserve">ete the </w:t>
      </w:r>
      <w:r w:rsidR="00545A96" w:rsidRPr="00745C74">
        <w:rPr>
          <w:color w:val="0070C0"/>
        </w:rPr>
        <w:t>following</w:t>
      </w:r>
      <w:r w:rsidR="00E75F24" w:rsidRPr="00745C74">
        <w:rPr>
          <w:color w:val="0070C0"/>
        </w:rPr>
        <w:t xml:space="preserve"> table </w:t>
      </w:r>
      <w:r w:rsidR="00545A96" w:rsidRPr="00745C74">
        <w:rPr>
          <w:color w:val="0070C0"/>
        </w:rPr>
        <w:t>to identify</w:t>
      </w:r>
      <w:r w:rsidR="00E75F24" w:rsidRPr="00745C74">
        <w:rPr>
          <w:color w:val="0070C0"/>
        </w:rPr>
        <w:t xml:space="preserve"> each organization, team member</w:t>
      </w:r>
      <w:r w:rsidR="00591EB7" w:rsidRPr="00745C74">
        <w:rPr>
          <w:color w:val="0070C0"/>
        </w:rPr>
        <w:t>,</w:t>
      </w:r>
      <w:r w:rsidR="00E75F24" w:rsidRPr="00745C74">
        <w:rPr>
          <w:color w:val="0070C0"/>
        </w:rPr>
        <w:t xml:space="preserve"> and sub-awardee performing ASR. Add rows as needed.</w:t>
      </w:r>
    </w:p>
    <w:tbl>
      <w:tblPr>
        <w:tblW w:w="945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20" w:firstRow="1" w:lastRow="0" w:firstColumn="0" w:lastColumn="0" w:noHBand="0" w:noVBand="0"/>
      </w:tblPr>
      <w:tblGrid>
        <w:gridCol w:w="2973"/>
        <w:gridCol w:w="2070"/>
        <w:gridCol w:w="1530"/>
        <w:gridCol w:w="1350"/>
        <w:gridCol w:w="1530"/>
      </w:tblGrid>
      <w:tr w:rsidR="00B261E4" w:rsidRPr="00745C74" w14:paraId="4F2DAA36" w14:textId="77777777" w:rsidTr="0088636D">
        <w:trPr>
          <w:trHeight w:val="267"/>
        </w:trPr>
        <w:tc>
          <w:tcPr>
            <w:tcW w:w="2973" w:type="dxa"/>
            <w:shd w:val="clear" w:color="auto" w:fill="DBE5F1" w:themeFill="accent1" w:themeFillTint="33"/>
            <w:vAlign w:val="center"/>
          </w:tcPr>
          <w:p w14:paraId="5AABB7C2" w14:textId="0A087C5D" w:rsidR="00B261E4" w:rsidRPr="00745C74" w:rsidRDefault="00B261E4" w:rsidP="00745C74">
            <w:pPr>
              <w:widowControl w:val="0"/>
              <w:autoSpaceDE w:val="0"/>
              <w:autoSpaceDN w:val="0"/>
              <w:adjustRightInd w:val="0"/>
              <w:spacing w:line="276" w:lineRule="auto"/>
              <w:jc w:val="center"/>
              <w:rPr>
                <w:rFonts w:eastAsia="Times New Roman"/>
                <w:b/>
                <w:color w:val="000000" w:themeColor="text1"/>
                <w:sz w:val="20"/>
                <w:szCs w:val="20"/>
              </w:rPr>
            </w:pPr>
            <w:r w:rsidRPr="00745C74">
              <w:rPr>
                <w:rFonts w:eastAsia="Times New Roman"/>
                <w:b/>
                <w:color w:val="000000" w:themeColor="text1"/>
                <w:sz w:val="20"/>
                <w:szCs w:val="20"/>
              </w:rPr>
              <w:t>Organization Performing ASR</w:t>
            </w:r>
          </w:p>
        </w:tc>
        <w:tc>
          <w:tcPr>
            <w:tcW w:w="2070" w:type="dxa"/>
            <w:shd w:val="clear" w:color="auto" w:fill="DBE5F1" w:themeFill="accent1" w:themeFillTint="33"/>
            <w:vAlign w:val="center"/>
          </w:tcPr>
          <w:p w14:paraId="08B56812" w14:textId="0B47582A" w:rsidR="00B261E4" w:rsidRPr="00745C74" w:rsidRDefault="00B261E4" w:rsidP="00745C74">
            <w:pPr>
              <w:widowControl w:val="0"/>
              <w:spacing w:line="276" w:lineRule="auto"/>
              <w:jc w:val="center"/>
              <w:rPr>
                <w:rFonts w:eastAsia="Times New Roman"/>
                <w:b/>
                <w:color w:val="000000" w:themeColor="text1"/>
                <w:sz w:val="20"/>
                <w:szCs w:val="20"/>
              </w:rPr>
            </w:pPr>
            <w:r w:rsidRPr="00745C74">
              <w:rPr>
                <w:rFonts w:eastAsia="Times New Roman"/>
                <w:b/>
                <w:color w:val="000000" w:themeColor="text1"/>
                <w:sz w:val="20"/>
                <w:szCs w:val="20"/>
              </w:rPr>
              <w:t>Institution Site</w:t>
            </w:r>
          </w:p>
        </w:tc>
        <w:tc>
          <w:tcPr>
            <w:tcW w:w="1530" w:type="dxa"/>
            <w:shd w:val="clear" w:color="auto" w:fill="DBE5F1" w:themeFill="accent1" w:themeFillTint="33"/>
            <w:vAlign w:val="center"/>
          </w:tcPr>
          <w:p w14:paraId="5181A4A5" w14:textId="5BE2CCE2" w:rsidR="00B261E4" w:rsidRPr="00745C74" w:rsidRDefault="00B261E4" w:rsidP="00745C74">
            <w:pPr>
              <w:widowControl w:val="0"/>
              <w:spacing w:line="276" w:lineRule="auto"/>
              <w:jc w:val="center"/>
              <w:rPr>
                <w:rFonts w:eastAsia="Times New Roman"/>
                <w:b/>
                <w:color w:val="000000" w:themeColor="text1"/>
                <w:sz w:val="20"/>
                <w:szCs w:val="20"/>
                <w:lang w:val="pt-BR"/>
              </w:rPr>
            </w:pPr>
            <w:r w:rsidRPr="00745C74">
              <w:rPr>
                <w:rFonts w:eastAsia="Times New Roman"/>
                <w:b/>
                <w:color w:val="000000" w:themeColor="text1"/>
                <w:sz w:val="20"/>
                <w:szCs w:val="20"/>
                <w:lang w:val="pt-BR"/>
              </w:rPr>
              <w:t>Approved IACUC Protocol (Y/N)</w:t>
            </w:r>
          </w:p>
        </w:tc>
        <w:tc>
          <w:tcPr>
            <w:tcW w:w="1350" w:type="dxa"/>
            <w:shd w:val="clear" w:color="auto" w:fill="DBE5F1" w:themeFill="accent1" w:themeFillTint="33"/>
            <w:vAlign w:val="center"/>
          </w:tcPr>
          <w:p w14:paraId="32661ECE" w14:textId="741E8282" w:rsidR="00B261E4" w:rsidRPr="00745C74" w:rsidRDefault="00B261E4" w:rsidP="00745C74">
            <w:pPr>
              <w:widowControl w:val="0"/>
              <w:spacing w:line="276" w:lineRule="auto"/>
              <w:jc w:val="center"/>
              <w:rPr>
                <w:rFonts w:eastAsia="Times New Roman"/>
                <w:b/>
                <w:color w:val="000000" w:themeColor="text1"/>
                <w:sz w:val="20"/>
                <w:szCs w:val="20"/>
              </w:rPr>
            </w:pPr>
            <w:r w:rsidRPr="00745C74">
              <w:rPr>
                <w:rFonts w:eastAsia="Times New Roman"/>
                <w:b/>
                <w:color w:val="000000" w:themeColor="text1"/>
                <w:sz w:val="20"/>
                <w:szCs w:val="20"/>
              </w:rPr>
              <w:t>Completed VAS (Y/N)</w:t>
            </w:r>
          </w:p>
        </w:tc>
        <w:tc>
          <w:tcPr>
            <w:tcW w:w="1530" w:type="dxa"/>
            <w:shd w:val="clear" w:color="auto" w:fill="DBE5F1" w:themeFill="accent1" w:themeFillTint="33"/>
            <w:vAlign w:val="center"/>
          </w:tcPr>
          <w:p w14:paraId="12B89B62" w14:textId="0297B45C" w:rsidR="00B261E4" w:rsidRPr="00745C74" w:rsidRDefault="00B261E4" w:rsidP="00745C74">
            <w:pPr>
              <w:widowControl w:val="0"/>
              <w:spacing w:line="276" w:lineRule="auto"/>
              <w:jc w:val="center"/>
              <w:rPr>
                <w:rFonts w:eastAsia="Times New Roman"/>
                <w:b/>
                <w:color w:val="000000" w:themeColor="text1"/>
                <w:sz w:val="20"/>
                <w:szCs w:val="20"/>
              </w:rPr>
            </w:pPr>
            <w:r w:rsidRPr="00745C74">
              <w:rPr>
                <w:rFonts w:eastAsia="Times New Roman"/>
                <w:b/>
                <w:color w:val="000000" w:themeColor="text1"/>
                <w:sz w:val="20"/>
                <w:szCs w:val="20"/>
              </w:rPr>
              <w:t>Animal Welfare Assurance Number</w:t>
            </w:r>
          </w:p>
        </w:tc>
      </w:tr>
      <w:tr w:rsidR="00B261E4" w:rsidRPr="00745C74" w14:paraId="2517107F" w14:textId="77777777" w:rsidTr="0088636D">
        <w:trPr>
          <w:trHeight w:val="267"/>
        </w:trPr>
        <w:tc>
          <w:tcPr>
            <w:tcW w:w="2973" w:type="dxa"/>
            <w:vAlign w:val="center"/>
          </w:tcPr>
          <w:p w14:paraId="25E7A885" w14:textId="77777777" w:rsidR="00B261E4" w:rsidRPr="00745C74" w:rsidRDefault="00B261E4" w:rsidP="00745C74">
            <w:pPr>
              <w:widowControl w:val="0"/>
              <w:autoSpaceDE w:val="0"/>
              <w:autoSpaceDN w:val="0"/>
              <w:adjustRightInd w:val="0"/>
              <w:spacing w:line="276" w:lineRule="auto"/>
              <w:jc w:val="center"/>
              <w:rPr>
                <w:rFonts w:eastAsia="Times New Roman"/>
                <w:color w:val="000000" w:themeColor="text1"/>
              </w:rPr>
            </w:pPr>
          </w:p>
        </w:tc>
        <w:tc>
          <w:tcPr>
            <w:tcW w:w="2070" w:type="dxa"/>
            <w:vAlign w:val="center"/>
          </w:tcPr>
          <w:p w14:paraId="4338B40F" w14:textId="77777777" w:rsidR="00B261E4" w:rsidRPr="00745C74" w:rsidRDefault="00B261E4" w:rsidP="00745C74">
            <w:pPr>
              <w:widowControl w:val="0"/>
              <w:autoSpaceDE w:val="0"/>
              <w:autoSpaceDN w:val="0"/>
              <w:adjustRightInd w:val="0"/>
              <w:spacing w:line="276" w:lineRule="auto"/>
              <w:jc w:val="center"/>
              <w:rPr>
                <w:rFonts w:eastAsia="Times New Roman"/>
                <w:color w:val="000000" w:themeColor="text1"/>
              </w:rPr>
            </w:pPr>
          </w:p>
        </w:tc>
        <w:tc>
          <w:tcPr>
            <w:tcW w:w="1530" w:type="dxa"/>
          </w:tcPr>
          <w:p w14:paraId="468E4CCB" w14:textId="77777777" w:rsidR="00B261E4" w:rsidRPr="00745C74" w:rsidRDefault="00B261E4" w:rsidP="00745C74">
            <w:pPr>
              <w:widowControl w:val="0"/>
              <w:autoSpaceDE w:val="0"/>
              <w:autoSpaceDN w:val="0"/>
              <w:adjustRightInd w:val="0"/>
              <w:spacing w:line="276" w:lineRule="auto"/>
              <w:jc w:val="center"/>
              <w:rPr>
                <w:rFonts w:eastAsia="Times New Roman"/>
                <w:color w:val="000000" w:themeColor="text1"/>
              </w:rPr>
            </w:pPr>
          </w:p>
        </w:tc>
        <w:tc>
          <w:tcPr>
            <w:tcW w:w="1350" w:type="dxa"/>
            <w:vAlign w:val="center"/>
          </w:tcPr>
          <w:p w14:paraId="716070B3" w14:textId="009DF360" w:rsidR="00B261E4" w:rsidRPr="00745C74" w:rsidRDefault="00B261E4" w:rsidP="00745C74">
            <w:pPr>
              <w:widowControl w:val="0"/>
              <w:autoSpaceDE w:val="0"/>
              <w:autoSpaceDN w:val="0"/>
              <w:adjustRightInd w:val="0"/>
              <w:spacing w:line="276" w:lineRule="auto"/>
              <w:jc w:val="center"/>
              <w:rPr>
                <w:rFonts w:eastAsia="Times New Roman"/>
                <w:color w:val="000000" w:themeColor="text1"/>
              </w:rPr>
            </w:pPr>
          </w:p>
        </w:tc>
        <w:tc>
          <w:tcPr>
            <w:tcW w:w="1530" w:type="dxa"/>
            <w:vAlign w:val="center"/>
          </w:tcPr>
          <w:p w14:paraId="1BD06749" w14:textId="77777777" w:rsidR="00B261E4" w:rsidRPr="00745C74" w:rsidRDefault="00B261E4" w:rsidP="00745C74">
            <w:pPr>
              <w:widowControl w:val="0"/>
              <w:autoSpaceDE w:val="0"/>
              <w:autoSpaceDN w:val="0"/>
              <w:adjustRightInd w:val="0"/>
              <w:spacing w:line="276" w:lineRule="auto"/>
              <w:jc w:val="center"/>
              <w:rPr>
                <w:rFonts w:eastAsia="Times New Roman"/>
                <w:color w:val="000000" w:themeColor="text1"/>
              </w:rPr>
            </w:pPr>
          </w:p>
        </w:tc>
      </w:tr>
      <w:tr w:rsidR="00B261E4" w:rsidRPr="00745C74" w14:paraId="3CBF216C" w14:textId="77777777" w:rsidTr="0088636D">
        <w:trPr>
          <w:trHeight w:val="267"/>
        </w:trPr>
        <w:tc>
          <w:tcPr>
            <w:tcW w:w="2973" w:type="dxa"/>
            <w:vAlign w:val="center"/>
          </w:tcPr>
          <w:p w14:paraId="00E09BBA" w14:textId="77777777" w:rsidR="00B261E4" w:rsidRPr="00745C74" w:rsidRDefault="00B261E4" w:rsidP="00745C74">
            <w:pPr>
              <w:widowControl w:val="0"/>
              <w:autoSpaceDE w:val="0"/>
              <w:autoSpaceDN w:val="0"/>
              <w:adjustRightInd w:val="0"/>
              <w:spacing w:line="276" w:lineRule="auto"/>
              <w:jc w:val="center"/>
              <w:rPr>
                <w:rFonts w:eastAsia="Times New Roman"/>
                <w:color w:val="000000" w:themeColor="text1"/>
              </w:rPr>
            </w:pPr>
          </w:p>
        </w:tc>
        <w:tc>
          <w:tcPr>
            <w:tcW w:w="2070" w:type="dxa"/>
            <w:vAlign w:val="center"/>
          </w:tcPr>
          <w:p w14:paraId="43C2DBE7" w14:textId="77777777" w:rsidR="00B261E4" w:rsidRPr="00745C74" w:rsidRDefault="00B261E4" w:rsidP="00745C74">
            <w:pPr>
              <w:widowControl w:val="0"/>
              <w:autoSpaceDE w:val="0"/>
              <w:autoSpaceDN w:val="0"/>
              <w:adjustRightInd w:val="0"/>
              <w:spacing w:line="276" w:lineRule="auto"/>
              <w:jc w:val="center"/>
              <w:rPr>
                <w:rFonts w:eastAsia="Times New Roman"/>
                <w:color w:val="000000" w:themeColor="text1"/>
              </w:rPr>
            </w:pPr>
          </w:p>
        </w:tc>
        <w:tc>
          <w:tcPr>
            <w:tcW w:w="1530" w:type="dxa"/>
          </w:tcPr>
          <w:p w14:paraId="799917E5" w14:textId="77777777" w:rsidR="00B261E4" w:rsidRPr="00745C74" w:rsidRDefault="00B261E4" w:rsidP="00745C74">
            <w:pPr>
              <w:widowControl w:val="0"/>
              <w:autoSpaceDE w:val="0"/>
              <w:autoSpaceDN w:val="0"/>
              <w:adjustRightInd w:val="0"/>
              <w:spacing w:line="276" w:lineRule="auto"/>
              <w:jc w:val="center"/>
              <w:rPr>
                <w:rFonts w:eastAsia="Times New Roman"/>
                <w:color w:val="000000" w:themeColor="text1"/>
              </w:rPr>
            </w:pPr>
          </w:p>
        </w:tc>
        <w:tc>
          <w:tcPr>
            <w:tcW w:w="1350" w:type="dxa"/>
            <w:vAlign w:val="center"/>
          </w:tcPr>
          <w:p w14:paraId="257B02A4" w14:textId="41E7EDC3" w:rsidR="00B261E4" w:rsidRPr="00745C74" w:rsidRDefault="00B261E4" w:rsidP="00745C74">
            <w:pPr>
              <w:widowControl w:val="0"/>
              <w:autoSpaceDE w:val="0"/>
              <w:autoSpaceDN w:val="0"/>
              <w:adjustRightInd w:val="0"/>
              <w:spacing w:line="276" w:lineRule="auto"/>
              <w:jc w:val="center"/>
              <w:rPr>
                <w:rFonts w:eastAsia="Times New Roman"/>
                <w:color w:val="000000" w:themeColor="text1"/>
              </w:rPr>
            </w:pPr>
          </w:p>
        </w:tc>
        <w:tc>
          <w:tcPr>
            <w:tcW w:w="1530" w:type="dxa"/>
            <w:vAlign w:val="center"/>
          </w:tcPr>
          <w:p w14:paraId="7B2104B9" w14:textId="77777777" w:rsidR="00B261E4" w:rsidRPr="00745C74" w:rsidRDefault="00B261E4" w:rsidP="00745C74">
            <w:pPr>
              <w:widowControl w:val="0"/>
              <w:autoSpaceDE w:val="0"/>
              <w:autoSpaceDN w:val="0"/>
              <w:adjustRightInd w:val="0"/>
              <w:spacing w:line="276" w:lineRule="auto"/>
              <w:jc w:val="center"/>
              <w:rPr>
                <w:rFonts w:eastAsia="Times New Roman"/>
                <w:color w:val="000000" w:themeColor="text1"/>
              </w:rPr>
            </w:pPr>
          </w:p>
        </w:tc>
      </w:tr>
      <w:tr w:rsidR="00B261E4" w:rsidRPr="00745C74" w14:paraId="4CC7218D" w14:textId="77777777" w:rsidTr="0088636D">
        <w:trPr>
          <w:trHeight w:val="267"/>
        </w:trPr>
        <w:tc>
          <w:tcPr>
            <w:tcW w:w="2973" w:type="dxa"/>
            <w:vAlign w:val="center"/>
          </w:tcPr>
          <w:p w14:paraId="0B71FB96" w14:textId="77777777" w:rsidR="00B261E4" w:rsidRPr="00745C74" w:rsidRDefault="00B261E4" w:rsidP="00745C74">
            <w:pPr>
              <w:widowControl w:val="0"/>
              <w:autoSpaceDE w:val="0"/>
              <w:autoSpaceDN w:val="0"/>
              <w:adjustRightInd w:val="0"/>
              <w:spacing w:line="276" w:lineRule="auto"/>
              <w:jc w:val="center"/>
              <w:rPr>
                <w:rFonts w:eastAsia="Times New Roman"/>
                <w:color w:val="000000" w:themeColor="text1"/>
              </w:rPr>
            </w:pPr>
          </w:p>
        </w:tc>
        <w:tc>
          <w:tcPr>
            <w:tcW w:w="2070" w:type="dxa"/>
            <w:vAlign w:val="center"/>
          </w:tcPr>
          <w:p w14:paraId="2ECD6AAE" w14:textId="77777777" w:rsidR="00B261E4" w:rsidRPr="00745C74" w:rsidRDefault="00B261E4" w:rsidP="00745C74">
            <w:pPr>
              <w:widowControl w:val="0"/>
              <w:autoSpaceDE w:val="0"/>
              <w:autoSpaceDN w:val="0"/>
              <w:adjustRightInd w:val="0"/>
              <w:spacing w:line="276" w:lineRule="auto"/>
              <w:jc w:val="center"/>
              <w:rPr>
                <w:rFonts w:eastAsia="Times New Roman"/>
                <w:color w:val="000000" w:themeColor="text1"/>
              </w:rPr>
            </w:pPr>
          </w:p>
        </w:tc>
        <w:tc>
          <w:tcPr>
            <w:tcW w:w="1530" w:type="dxa"/>
          </w:tcPr>
          <w:p w14:paraId="2A62BF9F" w14:textId="77777777" w:rsidR="00B261E4" w:rsidRPr="00745C74" w:rsidRDefault="00B261E4" w:rsidP="00745C74">
            <w:pPr>
              <w:widowControl w:val="0"/>
              <w:autoSpaceDE w:val="0"/>
              <w:autoSpaceDN w:val="0"/>
              <w:adjustRightInd w:val="0"/>
              <w:spacing w:line="276" w:lineRule="auto"/>
              <w:jc w:val="center"/>
              <w:rPr>
                <w:rFonts w:eastAsia="Times New Roman"/>
                <w:color w:val="000000" w:themeColor="text1"/>
              </w:rPr>
            </w:pPr>
          </w:p>
        </w:tc>
        <w:tc>
          <w:tcPr>
            <w:tcW w:w="1350" w:type="dxa"/>
            <w:vAlign w:val="center"/>
          </w:tcPr>
          <w:p w14:paraId="1982701A" w14:textId="22081037" w:rsidR="00B261E4" w:rsidRPr="00745C74" w:rsidRDefault="00B261E4" w:rsidP="00745C74">
            <w:pPr>
              <w:widowControl w:val="0"/>
              <w:autoSpaceDE w:val="0"/>
              <w:autoSpaceDN w:val="0"/>
              <w:adjustRightInd w:val="0"/>
              <w:spacing w:line="276" w:lineRule="auto"/>
              <w:jc w:val="center"/>
              <w:rPr>
                <w:rFonts w:eastAsia="Times New Roman"/>
                <w:color w:val="000000" w:themeColor="text1"/>
              </w:rPr>
            </w:pPr>
          </w:p>
        </w:tc>
        <w:tc>
          <w:tcPr>
            <w:tcW w:w="1530" w:type="dxa"/>
            <w:vAlign w:val="center"/>
          </w:tcPr>
          <w:p w14:paraId="3C135596" w14:textId="77777777" w:rsidR="00B261E4" w:rsidRPr="00745C74" w:rsidRDefault="00B261E4" w:rsidP="00745C74">
            <w:pPr>
              <w:widowControl w:val="0"/>
              <w:autoSpaceDE w:val="0"/>
              <w:autoSpaceDN w:val="0"/>
              <w:adjustRightInd w:val="0"/>
              <w:spacing w:line="276" w:lineRule="auto"/>
              <w:jc w:val="center"/>
              <w:rPr>
                <w:rFonts w:eastAsia="Times New Roman"/>
                <w:color w:val="000000" w:themeColor="text1"/>
              </w:rPr>
            </w:pPr>
          </w:p>
        </w:tc>
      </w:tr>
    </w:tbl>
    <w:p w14:paraId="0E5EF1B2" w14:textId="77777777" w:rsidR="00E75F24" w:rsidRPr="00745C74" w:rsidRDefault="00E75F24" w:rsidP="00745C74">
      <w:pPr>
        <w:widowControl w:val="0"/>
        <w:autoSpaceDE w:val="0"/>
        <w:autoSpaceDN w:val="0"/>
        <w:adjustRightInd w:val="0"/>
        <w:spacing w:line="276" w:lineRule="auto"/>
        <w:jc w:val="right"/>
        <w:rPr>
          <w:color w:val="000000" w:themeColor="text1"/>
        </w:rPr>
      </w:pPr>
    </w:p>
    <w:p w14:paraId="0217F8BC" w14:textId="77777777" w:rsidR="00E75F24" w:rsidRPr="00745C74" w:rsidRDefault="00E75F24" w:rsidP="00745C74">
      <w:pPr>
        <w:pStyle w:val="Heading1"/>
        <w:spacing w:before="0" w:after="0" w:line="276" w:lineRule="auto"/>
        <w:ind w:hanging="720"/>
      </w:pPr>
      <w:bookmarkStart w:id="42" w:name="_Toc440539080"/>
      <w:bookmarkStart w:id="43" w:name="_Toc72324631"/>
      <w:bookmarkStart w:id="44" w:name="_Toc228958330"/>
      <w:bookmarkEnd w:id="14"/>
      <w:r w:rsidRPr="00745C74">
        <w:t>Representations Regarding Unpaid Delinquent Tax Liability or a Felony Conviction under Any Federal Law</w:t>
      </w:r>
      <w:bookmarkEnd w:id="42"/>
      <w:bookmarkEnd w:id="43"/>
      <w:bookmarkEnd w:id="44"/>
    </w:p>
    <w:p w14:paraId="298BDCD6" w14:textId="77777777" w:rsidR="00745C74" w:rsidRDefault="00745C74" w:rsidP="00745C74">
      <w:pPr>
        <w:widowControl w:val="0"/>
        <w:tabs>
          <w:tab w:val="left" w:pos="720"/>
        </w:tabs>
        <w:spacing w:line="276" w:lineRule="auto"/>
        <w:ind w:left="720"/>
        <w:rPr>
          <w:iCs/>
          <w:color w:val="000000" w:themeColor="text1"/>
        </w:rPr>
      </w:pPr>
    </w:p>
    <w:p w14:paraId="0A5F3BDA" w14:textId="273EA6A5" w:rsidR="00E75F24" w:rsidRDefault="00E75F24" w:rsidP="00745C74">
      <w:pPr>
        <w:widowControl w:val="0"/>
        <w:tabs>
          <w:tab w:val="left" w:pos="720"/>
        </w:tabs>
        <w:spacing w:line="276" w:lineRule="auto"/>
        <w:ind w:left="720"/>
        <w:rPr>
          <w:iCs/>
          <w:color w:val="000000" w:themeColor="text1"/>
        </w:rPr>
      </w:pPr>
      <w:r w:rsidRPr="00745C74">
        <w:rPr>
          <w:iCs/>
          <w:color w:val="000000" w:themeColor="text1"/>
        </w:rPr>
        <w:t>The Proposer represents that</w:t>
      </w:r>
      <w:r w:rsidR="00B51892" w:rsidRPr="00745C74">
        <w:rPr>
          <w:iCs/>
          <w:color w:val="000000" w:themeColor="text1"/>
        </w:rPr>
        <w:t xml:space="preserve"> it</w:t>
      </w:r>
      <w:r w:rsidRPr="00745C74">
        <w:rPr>
          <w:iCs/>
          <w:color w:val="000000" w:themeColor="text1"/>
        </w:rPr>
        <w:t xml:space="preserve"> –</w:t>
      </w:r>
    </w:p>
    <w:p w14:paraId="286A2E20" w14:textId="77777777" w:rsidR="00745C74" w:rsidRPr="00745C74" w:rsidRDefault="00745C74" w:rsidP="00745C74">
      <w:pPr>
        <w:widowControl w:val="0"/>
        <w:tabs>
          <w:tab w:val="left" w:pos="720"/>
        </w:tabs>
        <w:spacing w:line="276" w:lineRule="auto"/>
        <w:ind w:left="720"/>
        <w:rPr>
          <w:iCs/>
          <w:color w:val="000000" w:themeColor="text1"/>
        </w:rPr>
      </w:pPr>
    </w:p>
    <w:p w14:paraId="2ECA7295" w14:textId="040E7D8E" w:rsidR="00E75F24" w:rsidRPr="00745C74" w:rsidRDefault="00E75F24" w:rsidP="00745C74">
      <w:pPr>
        <w:pStyle w:val="ListParagraph"/>
        <w:widowControl w:val="0"/>
        <w:numPr>
          <w:ilvl w:val="0"/>
          <w:numId w:val="42"/>
        </w:numPr>
        <w:tabs>
          <w:tab w:val="left" w:pos="2790"/>
        </w:tabs>
        <w:spacing w:after="0" w:line="276" w:lineRule="auto"/>
        <w:contextualSpacing/>
        <w:jc w:val="both"/>
        <w:rPr>
          <w:rFonts w:ascii="Avenir Next LT Pro Light" w:hAnsi="Avenir Next LT Pro Light"/>
          <w:iCs/>
          <w:color w:val="000000" w:themeColor="text1"/>
          <w:sz w:val="22"/>
        </w:rPr>
      </w:pPr>
      <w:r w:rsidRPr="00745C74">
        <w:rPr>
          <w:rFonts w:ascii="Avenir Next LT Pro Light" w:hAnsi="Avenir Next LT Pro Light"/>
          <w:iCs/>
          <w:color w:val="000000" w:themeColor="text1"/>
          <w:sz w:val="22"/>
        </w:rPr>
        <w:t xml:space="preserve">Is </w:t>
      </w:r>
      <w:sdt>
        <w:sdtPr>
          <w:rPr>
            <w:rFonts w:ascii="Avenir Next LT Pro Light" w:eastAsia="MS Gothic" w:hAnsi="Avenir Next LT Pro Light"/>
            <w:iCs/>
            <w:color w:val="000000" w:themeColor="text1"/>
            <w:sz w:val="22"/>
          </w:rPr>
          <w:id w:val="31546264"/>
          <w14:checkbox>
            <w14:checked w14:val="0"/>
            <w14:checkedState w14:val="2612" w14:font="MS Gothic"/>
            <w14:uncheckedState w14:val="2610" w14:font="MS Gothic"/>
          </w14:checkbox>
        </w:sdtPr>
        <w:sdtEndPr/>
        <w:sdtContent>
          <w:r w:rsidRPr="00745C74">
            <w:rPr>
              <w:rFonts w:ascii="Segoe UI Symbol" w:eastAsia="MS Gothic" w:hAnsi="Segoe UI Symbol" w:cs="Segoe UI Symbol"/>
              <w:iCs/>
              <w:color w:val="000000" w:themeColor="text1"/>
              <w:sz w:val="22"/>
            </w:rPr>
            <w:t>☐</w:t>
          </w:r>
        </w:sdtContent>
      </w:sdt>
      <w:r w:rsidRPr="00745C74">
        <w:rPr>
          <w:rFonts w:ascii="Avenir Next LT Pro Light" w:hAnsi="Avenir Next LT Pro Light"/>
          <w:iCs/>
          <w:color w:val="000000" w:themeColor="text1"/>
          <w:sz w:val="22"/>
        </w:rPr>
        <w:tab/>
      </w:r>
      <w:r w:rsidR="00B51892" w:rsidRPr="00745C74">
        <w:rPr>
          <w:rFonts w:ascii="Avenir Next LT Pro Light" w:hAnsi="Avenir Next LT Pro Light"/>
          <w:iCs/>
          <w:color w:val="000000" w:themeColor="text1"/>
          <w:sz w:val="22"/>
        </w:rPr>
        <w:t>I</w:t>
      </w:r>
      <w:r w:rsidRPr="00745C74">
        <w:rPr>
          <w:rFonts w:ascii="Avenir Next LT Pro Light" w:hAnsi="Avenir Next LT Pro Light"/>
          <w:iCs/>
          <w:color w:val="000000" w:themeColor="text1"/>
          <w:sz w:val="22"/>
        </w:rPr>
        <w:t xml:space="preserve">s not </w:t>
      </w:r>
      <w:sdt>
        <w:sdtPr>
          <w:rPr>
            <w:rFonts w:ascii="Avenir Next LT Pro Light" w:eastAsia="MS Gothic" w:hAnsi="Avenir Next LT Pro Light" w:cs="Segoe UI Symbol"/>
            <w:iCs/>
            <w:color w:val="000000" w:themeColor="text1"/>
            <w:sz w:val="22"/>
          </w:rPr>
          <w:id w:val="328799550"/>
          <w14:checkbox>
            <w14:checked w14:val="0"/>
            <w14:checkedState w14:val="2612" w14:font="MS Gothic"/>
            <w14:uncheckedState w14:val="2610" w14:font="MS Gothic"/>
          </w14:checkbox>
        </w:sdtPr>
        <w:sdtEndPr/>
        <w:sdtContent>
          <w:r w:rsidRPr="00745C74">
            <w:rPr>
              <w:rFonts w:ascii="Segoe UI Symbol" w:eastAsia="MS Gothic" w:hAnsi="Segoe UI Symbol" w:cs="Segoe UI Symbol"/>
              <w:iCs/>
              <w:color w:val="000000" w:themeColor="text1"/>
              <w:sz w:val="22"/>
            </w:rPr>
            <w:t>☐</w:t>
          </w:r>
        </w:sdtContent>
      </w:sdt>
    </w:p>
    <w:p w14:paraId="279A7821" w14:textId="77777777" w:rsidR="00E75F24" w:rsidRPr="00745C74" w:rsidRDefault="00E75F24" w:rsidP="00745C74">
      <w:pPr>
        <w:pStyle w:val="ListParagraph"/>
        <w:widowControl w:val="0"/>
        <w:spacing w:after="0" w:line="276" w:lineRule="auto"/>
        <w:ind w:left="1440"/>
        <w:contextualSpacing/>
        <w:jc w:val="both"/>
        <w:rPr>
          <w:rFonts w:ascii="Avenir Next LT Pro Light" w:hAnsi="Avenir Next LT Pro Light"/>
          <w:iCs/>
          <w:color w:val="000000" w:themeColor="text1"/>
          <w:sz w:val="22"/>
        </w:rPr>
      </w:pPr>
      <w:r w:rsidRPr="00745C74">
        <w:rPr>
          <w:rFonts w:ascii="Avenir Next LT Pro Light" w:hAnsi="Avenir Next LT Pro Light"/>
          <w:iCs/>
          <w:color w:val="000000" w:themeColor="text1"/>
          <w:sz w:val="22"/>
        </w:rPr>
        <w:t>a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p w14:paraId="3AFCA35C" w14:textId="2B2D4A42" w:rsidR="00E75F24" w:rsidRPr="00745C74" w:rsidRDefault="00E75F24" w:rsidP="00745C74">
      <w:pPr>
        <w:pStyle w:val="ListParagraph"/>
        <w:widowControl w:val="0"/>
        <w:numPr>
          <w:ilvl w:val="0"/>
          <w:numId w:val="42"/>
        </w:numPr>
        <w:tabs>
          <w:tab w:val="left" w:pos="2790"/>
        </w:tabs>
        <w:spacing w:after="0" w:line="276" w:lineRule="auto"/>
        <w:contextualSpacing/>
        <w:jc w:val="both"/>
        <w:rPr>
          <w:rFonts w:ascii="Avenir Next LT Pro Light" w:hAnsi="Avenir Next LT Pro Light"/>
          <w:iCs/>
          <w:color w:val="000000" w:themeColor="text1"/>
          <w:sz w:val="22"/>
        </w:rPr>
      </w:pPr>
      <w:r w:rsidRPr="00745C74">
        <w:rPr>
          <w:rFonts w:ascii="Avenir Next LT Pro Light" w:hAnsi="Avenir Next LT Pro Light"/>
          <w:iCs/>
          <w:color w:val="000000" w:themeColor="text1"/>
          <w:sz w:val="22"/>
        </w:rPr>
        <w:t xml:space="preserve">Is </w:t>
      </w:r>
      <w:sdt>
        <w:sdtPr>
          <w:rPr>
            <w:rFonts w:ascii="Avenir Next LT Pro Light" w:eastAsia="MS Gothic" w:hAnsi="Avenir Next LT Pro Light" w:cs="Segoe UI Symbol"/>
            <w:iCs/>
            <w:color w:val="000000" w:themeColor="text1"/>
            <w:sz w:val="22"/>
          </w:rPr>
          <w:id w:val="788169298"/>
          <w14:checkbox>
            <w14:checked w14:val="0"/>
            <w14:checkedState w14:val="2612" w14:font="MS Gothic"/>
            <w14:uncheckedState w14:val="2610" w14:font="MS Gothic"/>
          </w14:checkbox>
        </w:sdtPr>
        <w:sdtEndPr/>
        <w:sdtContent>
          <w:r w:rsidRPr="00745C74">
            <w:rPr>
              <w:rFonts w:ascii="Segoe UI Symbol" w:eastAsia="MS Gothic" w:hAnsi="Segoe UI Symbol" w:cs="Segoe UI Symbol"/>
              <w:iCs/>
              <w:color w:val="000000" w:themeColor="text1"/>
              <w:sz w:val="22"/>
            </w:rPr>
            <w:t>☐</w:t>
          </w:r>
        </w:sdtContent>
      </w:sdt>
      <w:r w:rsidRPr="00745C74">
        <w:rPr>
          <w:rFonts w:ascii="Avenir Next LT Pro Light" w:hAnsi="Avenir Next LT Pro Light"/>
          <w:iCs/>
          <w:color w:val="000000" w:themeColor="text1"/>
          <w:sz w:val="22"/>
        </w:rPr>
        <w:tab/>
      </w:r>
      <w:r w:rsidR="001C71AF" w:rsidRPr="00745C74">
        <w:rPr>
          <w:rFonts w:ascii="Avenir Next LT Pro Light" w:hAnsi="Avenir Next LT Pro Light"/>
          <w:iCs/>
          <w:color w:val="000000" w:themeColor="text1"/>
          <w:sz w:val="22"/>
        </w:rPr>
        <w:t>I</w:t>
      </w:r>
      <w:r w:rsidRPr="00745C74">
        <w:rPr>
          <w:rFonts w:ascii="Avenir Next LT Pro Light" w:hAnsi="Avenir Next LT Pro Light"/>
          <w:iCs/>
          <w:color w:val="000000" w:themeColor="text1"/>
          <w:sz w:val="22"/>
        </w:rPr>
        <w:t xml:space="preserve">s not </w:t>
      </w:r>
      <w:sdt>
        <w:sdtPr>
          <w:rPr>
            <w:rFonts w:ascii="Avenir Next LT Pro Light" w:eastAsia="MS Gothic" w:hAnsi="Avenir Next LT Pro Light" w:cs="Segoe UI Symbol"/>
            <w:iCs/>
            <w:color w:val="000000" w:themeColor="text1"/>
            <w:sz w:val="22"/>
          </w:rPr>
          <w:id w:val="1797489089"/>
          <w14:checkbox>
            <w14:checked w14:val="0"/>
            <w14:checkedState w14:val="2612" w14:font="MS Gothic"/>
            <w14:uncheckedState w14:val="2610" w14:font="MS Gothic"/>
          </w14:checkbox>
        </w:sdtPr>
        <w:sdtEndPr/>
        <w:sdtContent>
          <w:r w:rsidRPr="00745C74">
            <w:rPr>
              <w:rFonts w:ascii="Segoe UI Symbol" w:eastAsia="MS Gothic" w:hAnsi="Segoe UI Symbol" w:cs="Segoe UI Symbol"/>
              <w:iCs/>
              <w:color w:val="000000" w:themeColor="text1"/>
              <w:sz w:val="22"/>
            </w:rPr>
            <w:t>☐</w:t>
          </w:r>
        </w:sdtContent>
      </w:sdt>
    </w:p>
    <w:p w14:paraId="0913C9C8" w14:textId="59100ECA" w:rsidR="00A413B8" w:rsidRPr="00745C74" w:rsidRDefault="00E75F24" w:rsidP="00745C74">
      <w:pPr>
        <w:pStyle w:val="ListParagraph"/>
        <w:widowControl w:val="0"/>
        <w:spacing w:after="0" w:line="276" w:lineRule="auto"/>
        <w:ind w:left="1440"/>
        <w:contextualSpacing/>
        <w:jc w:val="both"/>
        <w:rPr>
          <w:rFonts w:ascii="Avenir Next LT Pro Light" w:hAnsi="Avenir Next LT Pro Light"/>
          <w:iCs/>
          <w:color w:val="000000" w:themeColor="text1"/>
          <w:sz w:val="22"/>
        </w:rPr>
      </w:pPr>
      <w:r w:rsidRPr="00745C74">
        <w:rPr>
          <w:rFonts w:ascii="Avenir Next LT Pro Light" w:hAnsi="Avenir Next LT Pro Light"/>
          <w:iCs/>
          <w:color w:val="000000" w:themeColor="text1"/>
          <w:sz w:val="22"/>
        </w:rPr>
        <w:t>a corporation that was convicted of a felony criminal violation under a federal law within the preceding 24 months.</w:t>
      </w:r>
    </w:p>
    <w:p w14:paraId="5814416F" w14:textId="3A6EC812" w:rsidR="00A413B8" w:rsidRPr="00745C74" w:rsidRDefault="00A413B8" w:rsidP="00745C74">
      <w:pPr>
        <w:spacing w:line="276" w:lineRule="auto"/>
        <w:ind w:left="720"/>
        <w:rPr>
          <w:iCs/>
          <w:color w:val="000000" w:themeColor="text1"/>
        </w:rPr>
      </w:pPr>
    </w:p>
    <w:p w14:paraId="0108628A" w14:textId="780BA650" w:rsidR="00E75F24" w:rsidRDefault="00E75F24" w:rsidP="00745C74">
      <w:pPr>
        <w:pStyle w:val="Heading1"/>
        <w:spacing w:before="0" w:after="0" w:line="276" w:lineRule="auto"/>
        <w:ind w:hanging="720"/>
        <w:rPr>
          <w:rStyle w:val="IntenseReference"/>
          <w:b/>
          <w:bCs/>
          <w:smallCaps/>
          <w:color w:val="auto"/>
          <w:spacing w:val="0"/>
        </w:rPr>
      </w:pPr>
      <w:bookmarkStart w:id="45" w:name="_Toc33782548"/>
      <w:bookmarkStart w:id="46" w:name="_Toc72324632"/>
      <w:bookmarkStart w:id="47" w:name="_Toc228958331"/>
      <w:r w:rsidRPr="00745C74">
        <w:rPr>
          <w:rStyle w:val="IntenseReference"/>
          <w:b/>
          <w:bCs/>
          <w:smallCaps/>
          <w:color w:val="auto"/>
          <w:spacing w:val="0"/>
        </w:rPr>
        <w:t>Cybersecurity</w:t>
      </w:r>
      <w:bookmarkEnd w:id="45"/>
      <w:bookmarkEnd w:id="46"/>
      <w:bookmarkEnd w:id="47"/>
    </w:p>
    <w:p w14:paraId="6D443BC1" w14:textId="77777777" w:rsidR="00745C74" w:rsidRPr="00745C74" w:rsidRDefault="00745C74" w:rsidP="00745C74">
      <w:pPr>
        <w:ind w:left="720"/>
      </w:pPr>
    </w:p>
    <w:bookmarkEnd w:id="15"/>
    <w:p w14:paraId="39B8EA4D" w14:textId="5B3BBA98" w:rsidR="00E75F24" w:rsidRPr="00745C74" w:rsidRDefault="00E75F24" w:rsidP="00745C74">
      <w:pPr>
        <w:pStyle w:val="NoSpacing"/>
        <w:widowControl w:val="0"/>
        <w:numPr>
          <w:ilvl w:val="0"/>
          <w:numId w:val="41"/>
        </w:numPr>
        <w:spacing w:line="276" w:lineRule="auto"/>
        <w:ind w:left="1440" w:hanging="720"/>
        <w:contextualSpacing/>
        <w:jc w:val="both"/>
        <w:rPr>
          <w:rFonts w:ascii="Avenir Next LT Pro Light" w:hAnsi="Avenir Next LT Pro Light"/>
          <w:color w:val="000000" w:themeColor="text1"/>
          <w:sz w:val="22"/>
        </w:rPr>
      </w:pPr>
      <w:r w:rsidRPr="00745C74">
        <w:rPr>
          <w:rFonts w:ascii="Avenir Next LT Pro Light" w:hAnsi="Avenir Next LT Pro Light"/>
          <w:color w:val="000000" w:themeColor="text1"/>
          <w:sz w:val="22"/>
        </w:rPr>
        <w:t>Does your organization implement a cybersecurity program leveraging industry and/or government standards to secure and defend your systems, networks, and/or data?</w:t>
      </w:r>
    </w:p>
    <w:p w14:paraId="7DAEC513" w14:textId="5D2200AF" w:rsidR="00E75F24" w:rsidRPr="00745C74" w:rsidRDefault="00CC2D53" w:rsidP="00745C74">
      <w:pPr>
        <w:pStyle w:val="NoSpacing"/>
        <w:widowControl w:val="0"/>
        <w:spacing w:line="276" w:lineRule="auto"/>
        <w:ind w:left="2160" w:hanging="634"/>
        <w:contextualSpacing/>
        <w:rPr>
          <w:rFonts w:ascii="Avenir Next LT Pro Light" w:hAnsi="Avenir Next LT Pro Light"/>
          <w:color w:val="000000" w:themeColor="text1"/>
          <w:sz w:val="22"/>
        </w:rPr>
      </w:pPr>
      <w:sdt>
        <w:sdtPr>
          <w:rPr>
            <w:rFonts w:ascii="Avenir Next LT Pro Light" w:hAnsi="Avenir Next LT Pro Light" w:cs="Arial"/>
            <w:color w:val="000000" w:themeColor="text1"/>
            <w:sz w:val="22"/>
          </w:rPr>
          <w:id w:val="-1031110060"/>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rPr>
            <w:t>☐</w:t>
          </w:r>
        </w:sdtContent>
      </w:sdt>
      <w:r w:rsidR="008B0727" w:rsidRPr="00745C74">
        <w:rPr>
          <w:rFonts w:ascii="Avenir Next LT Pro Light" w:hAnsi="Avenir Next LT Pro Light" w:cs="Arial"/>
          <w:color w:val="000000" w:themeColor="text1"/>
          <w:spacing w:val="60"/>
          <w:sz w:val="22"/>
        </w:rPr>
        <w:t xml:space="preserve"> </w:t>
      </w:r>
      <w:r w:rsidR="00E75F24" w:rsidRPr="00745C74">
        <w:rPr>
          <w:rFonts w:ascii="Avenir Next LT Pro Light" w:hAnsi="Avenir Next LT Pro Light"/>
          <w:color w:val="000000" w:themeColor="text1"/>
          <w:sz w:val="22"/>
        </w:rPr>
        <w:t>No</w:t>
      </w:r>
      <w:r w:rsidR="0047106A">
        <w:rPr>
          <w:rFonts w:ascii="Avenir Next LT Pro Light" w:hAnsi="Avenir Next LT Pro Light"/>
          <w:color w:val="000000" w:themeColor="text1"/>
          <w:sz w:val="22"/>
        </w:rPr>
        <w:tab/>
      </w:r>
      <w:r w:rsidR="00E75F24" w:rsidRPr="00745C74">
        <w:rPr>
          <w:rFonts w:ascii="Avenir Next LT Pro Light" w:hAnsi="Avenir Next LT Pro Light"/>
          <w:color w:val="000000" w:themeColor="text1"/>
          <w:sz w:val="22"/>
        </w:rPr>
        <w:tab/>
      </w:r>
      <w:sdt>
        <w:sdtPr>
          <w:rPr>
            <w:rFonts w:ascii="Avenir Next LT Pro Light" w:hAnsi="Avenir Next LT Pro Light"/>
            <w:color w:val="000000" w:themeColor="text1"/>
            <w:sz w:val="22"/>
          </w:rPr>
          <w:id w:val="451752685"/>
          <w14:checkbox>
            <w14:checked w14:val="0"/>
            <w14:checkedState w14:val="2612" w14:font="MS Gothic"/>
            <w14:uncheckedState w14:val="2610" w14:font="MS Gothic"/>
          </w14:checkbox>
        </w:sdtPr>
        <w:sdtEndPr/>
        <w:sdtContent>
          <w:r w:rsidR="008B0727" w:rsidRPr="00745C74">
            <w:rPr>
              <w:rFonts w:ascii="Segoe UI Symbol" w:eastAsia="MS Gothic" w:hAnsi="Segoe UI Symbol" w:cs="Segoe UI Symbol"/>
              <w:color w:val="000000" w:themeColor="text1"/>
              <w:sz w:val="22"/>
            </w:rPr>
            <w:t>☐</w:t>
          </w:r>
        </w:sdtContent>
      </w:sdt>
      <w:r w:rsidR="008B0727" w:rsidRPr="00745C74">
        <w:rPr>
          <w:rFonts w:ascii="Avenir Next LT Pro Light" w:hAnsi="Avenir Next LT Pro Light"/>
          <w:color w:val="000000" w:themeColor="text1"/>
          <w:spacing w:val="60"/>
          <w:sz w:val="22"/>
        </w:rPr>
        <w:t xml:space="preserve"> </w:t>
      </w:r>
      <w:r w:rsidR="00E75F24" w:rsidRPr="00745C74">
        <w:rPr>
          <w:rFonts w:ascii="Avenir Next LT Pro Light" w:hAnsi="Avenir Next LT Pro Light"/>
          <w:color w:val="000000" w:themeColor="text1"/>
          <w:sz w:val="22"/>
        </w:rPr>
        <w:t>Yes</w:t>
      </w:r>
    </w:p>
    <w:p w14:paraId="34CB7306" w14:textId="31FDDA91" w:rsidR="00E75F24" w:rsidRDefault="00E75F24" w:rsidP="00745C74">
      <w:pPr>
        <w:pStyle w:val="NoSpacing"/>
        <w:widowControl w:val="0"/>
        <w:spacing w:line="276" w:lineRule="auto"/>
        <w:ind w:left="1440"/>
        <w:contextualSpacing/>
        <w:jc w:val="both"/>
        <w:rPr>
          <w:rFonts w:ascii="Avenir Next LT Pro Light" w:hAnsi="Avenir Next LT Pro Light"/>
          <w:color w:val="0070C0"/>
          <w:sz w:val="22"/>
        </w:rPr>
      </w:pPr>
      <w:r w:rsidRPr="00745C74">
        <w:rPr>
          <w:rFonts w:ascii="Avenir Next LT Pro Light" w:hAnsi="Avenir Next LT Pro Light"/>
          <w:color w:val="0070C0"/>
          <w:sz w:val="22"/>
        </w:rPr>
        <w:t xml:space="preserve">If </w:t>
      </w:r>
      <w:r w:rsidR="00375530" w:rsidRPr="00745C74">
        <w:rPr>
          <w:rFonts w:ascii="Avenir Next LT Pro Light" w:hAnsi="Avenir Next LT Pro Light"/>
          <w:color w:val="0070C0"/>
          <w:sz w:val="22"/>
        </w:rPr>
        <w:t>y</w:t>
      </w:r>
      <w:r w:rsidRPr="00745C74">
        <w:rPr>
          <w:rFonts w:ascii="Avenir Next LT Pro Light" w:hAnsi="Avenir Next LT Pro Light"/>
          <w:color w:val="0070C0"/>
          <w:sz w:val="22"/>
        </w:rPr>
        <w:t>es, provide a brief description of the program, including the specific standard(s) that guide the program, the abilities of the organization to respond to a cybersecurity incident, and how the organization assesses the security posture of its systems and/or networks.</w:t>
      </w:r>
    </w:p>
    <w:p w14:paraId="22DE4B62" w14:textId="77777777" w:rsidR="00745C74" w:rsidRPr="00745C74" w:rsidRDefault="00745C74" w:rsidP="00745C74">
      <w:pPr>
        <w:pStyle w:val="NoSpacing"/>
        <w:widowControl w:val="0"/>
        <w:spacing w:line="276" w:lineRule="auto"/>
        <w:ind w:left="1440"/>
        <w:contextualSpacing/>
        <w:jc w:val="both"/>
        <w:rPr>
          <w:rFonts w:ascii="Avenir Next LT Pro Light" w:hAnsi="Avenir Next LT Pro Light"/>
          <w:color w:val="0070C0"/>
          <w:sz w:val="22"/>
        </w:rPr>
      </w:pPr>
    </w:p>
    <w:p w14:paraId="6AC6C3CD" w14:textId="77777777" w:rsidR="00E75F24" w:rsidRPr="00745C74" w:rsidRDefault="00E75F24" w:rsidP="00745C74">
      <w:pPr>
        <w:pStyle w:val="NoSpacing"/>
        <w:widowControl w:val="0"/>
        <w:numPr>
          <w:ilvl w:val="0"/>
          <w:numId w:val="41"/>
        </w:numPr>
        <w:spacing w:line="276" w:lineRule="auto"/>
        <w:ind w:left="1440" w:hanging="720"/>
        <w:contextualSpacing/>
        <w:jc w:val="both"/>
        <w:rPr>
          <w:rFonts w:ascii="Avenir Next LT Pro Light" w:hAnsi="Avenir Next LT Pro Light"/>
          <w:color w:val="000000" w:themeColor="text1"/>
          <w:sz w:val="22"/>
        </w:rPr>
      </w:pPr>
      <w:r w:rsidRPr="00745C74">
        <w:rPr>
          <w:rFonts w:ascii="Avenir Next LT Pro Light" w:hAnsi="Avenir Next LT Pro Light"/>
          <w:color w:val="000000" w:themeColor="text1"/>
          <w:sz w:val="22"/>
        </w:rPr>
        <w:t>Does your organization have experience with managing and securing Controlled Unclassified Information (CUI)?</w:t>
      </w:r>
    </w:p>
    <w:p w14:paraId="065948E0" w14:textId="4E280D60" w:rsidR="00E75F24" w:rsidRPr="00745C74" w:rsidRDefault="00CC2D53" w:rsidP="00745C74">
      <w:pPr>
        <w:pStyle w:val="NoSpacing"/>
        <w:widowControl w:val="0"/>
        <w:spacing w:line="276" w:lineRule="auto"/>
        <w:ind w:left="2174" w:hanging="547"/>
        <w:contextualSpacing/>
        <w:jc w:val="both"/>
        <w:rPr>
          <w:rFonts w:ascii="Avenir Next LT Pro Light" w:hAnsi="Avenir Next LT Pro Light"/>
          <w:color w:val="000000" w:themeColor="text1"/>
          <w:sz w:val="22"/>
        </w:rPr>
      </w:pPr>
      <w:sdt>
        <w:sdtPr>
          <w:rPr>
            <w:rFonts w:ascii="Avenir Next LT Pro Light" w:hAnsi="Avenir Next LT Pro Light" w:cs="Arial"/>
            <w:color w:val="000000" w:themeColor="text1"/>
            <w:sz w:val="22"/>
          </w:rPr>
          <w:id w:val="-817954491"/>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rPr>
            <w:t>☐</w:t>
          </w:r>
        </w:sdtContent>
      </w:sdt>
      <w:r w:rsidR="00E75F24" w:rsidRPr="00745C74">
        <w:rPr>
          <w:rFonts w:ascii="Avenir Next LT Pro Light" w:hAnsi="Avenir Next LT Pro Light" w:cs="Arial"/>
          <w:color w:val="000000" w:themeColor="text1"/>
          <w:spacing w:val="60"/>
          <w:sz w:val="22"/>
        </w:rPr>
        <w:t xml:space="preserve"> </w:t>
      </w:r>
      <w:r w:rsidR="00E75F24" w:rsidRPr="00745C74">
        <w:rPr>
          <w:rFonts w:ascii="Avenir Next LT Pro Light" w:hAnsi="Avenir Next LT Pro Light"/>
          <w:color w:val="000000" w:themeColor="text1"/>
          <w:sz w:val="22"/>
        </w:rPr>
        <w:t>No</w:t>
      </w:r>
      <w:r w:rsidR="00E75F24" w:rsidRPr="00745C74">
        <w:rPr>
          <w:rFonts w:ascii="Avenir Next LT Pro Light" w:hAnsi="Avenir Next LT Pro Light"/>
          <w:color w:val="000000" w:themeColor="text1"/>
          <w:sz w:val="22"/>
        </w:rPr>
        <w:tab/>
      </w:r>
      <w:sdt>
        <w:sdtPr>
          <w:rPr>
            <w:rFonts w:ascii="Avenir Next LT Pro Light" w:hAnsi="Avenir Next LT Pro Light"/>
            <w:color w:val="000000" w:themeColor="text1"/>
            <w:sz w:val="22"/>
          </w:rPr>
          <w:id w:val="510030162"/>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rPr>
            <w:t>☐</w:t>
          </w:r>
        </w:sdtContent>
      </w:sdt>
      <w:r w:rsidR="00D840A3" w:rsidRPr="00745C74">
        <w:rPr>
          <w:rFonts w:ascii="Avenir Next LT Pro Light" w:hAnsi="Avenir Next LT Pro Light"/>
          <w:color w:val="000000" w:themeColor="text1"/>
          <w:spacing w:val="60"/>
          <w:sz w:val="22"/>
        </w:rPr>
        <w:t xml:space="preserve"> </w:t>
      </w:r>
      <w:r w:rsidR="00E75F24" w:rsidRPr="00745C74">
        <w:rPr>
          <w:rFonts w:ascii="Avenir Next LT Pro Light" w:hAnsi="Avenir Next LT Pro Light"/>
          <w:color w:val="000000" w:themeColor="text1"/>
          <w:sz w:val="22"/>
        </w:rPr>
        <w:t>Yes</w:t>
      </w:r>
    </w:p>
    <w:p w14:paraId="2A4D8042" w14:textId="4DCFDAFD" w:rsidR="00E75F24" w:rsidRDefault="00E75F24" w:rsidP="00745C74">
      <w:pPr>
        <w:spacing w:line="276" w:lineRule="auto"/>
        <w:ind w:left="1440"/>
        <w:jc w:val="both"/>
        <w:rPr>
          <w:color w:val="0070C0"/>
        </w:rPr>
      </w:pPr>
      <w:r w:rsidRPr="00745C74">
        <w:rPr>
          <w:color w:val="0070C0"/>
        </w:rPr>
        <w:t>Describe how the proposing institution and sub</w:t>
      </w:r>
      <w:r w:rsidR="006C52BC" w:rsidRPr="00745C74">
        <w:rPr>
          <w:color w:val="0070C0"/>
        </w:rPr>
        <w:t>-</w:t>
      </w:r>
      <w:r w:rsidR="00075DEA" w:rsidRPr="00745C74">
        <w:rPr>
          <w:color w:val="0070C0"/>
        </w:rPr>
        <w:t>awardee/subcontractor</w:t>
      </w:r>
      <w:r w:rsidRPr="00745C74">
        <w:rPr>
          <w:color w:val="0070C0"/>
        </w:rPr>
        <w:t xml:space="preserve"> organizations manage CUI, including details of access control for research designated as CUI, information systems security protocols, storage, communicating unclassified fundamental research with foreign nationals, and risk mitigation strategies for unclassified research that may ultimately become CUI as the research proceeds.</w:t>
      </w:r>
    </w:p>
    <w:p w14:paraId="1D29CA91" w14:textId="77777777" w:rsidR="00745C74" w:rsidRPr="00745C74" w:rsidRDefault="00745C74" w:rsidP="00745C74">
      <w:pPr>
        <w:spacing w:line="276" w:lineRule="auto"/>
        <w:ind w:left="1440"/>
        <w:jc w:val="both"/>
        <w:rPr>
          <w:color w:val="0070C0"/>
        </w:rPr>
      </w:pPr>
    </w:p>
    <w:p w14:paraId="3FDF17B8" w14:textId="77777777" w:rsidR="00E75F24" w:rsidRDefault="00E75F24" w:rsidP="00745C74">
      <w:pPr>
        <w:pStyle w:val="Heading1"/>
        <w:spacing w:before="0" w:after="0" w:line="276" w:lineRule="auto"/>
        <w:ind w:hanging="720"/>
        <w:rPr>
          <w:rStyle w:val="IntenseReference"/>
          <w:b/>
          <w:bCs/>
          <w:smallCaps/>
          <w:color w:val="auto"/>
          <w:spacing w:val="0"/>
        </w:rPr>
      </w:pPr>
      <w:bookmarkStart w:id="48" w:name="_Toc228958332"/>
      <w:r w:rsidRPr="00745C74">
        <w:rPr>
          <w:rStyle w:val="IntenseReference"/>
          <w:b/>
          <w:bCs/>
          <w:smallCaps/>
          <w:color w:val="auto"/>
          <w:spacing w:val="0"/>
        </w:rPr>
        <w:t>Biosecurity</w:t>
      </w:r>
      <w:bookmarkEnd w:id="48"/>
    </w:p>
    <w:p w14:paraId="5C904F4A" w14:textId="77777777" w:rsidR="00745C74" w:rsidRPr="00745C74" w:rsidRDefault="00745C74" w:rsidP="00745C74">
      <w:pPr>
        <w:ind w:left="720"/>
      </w:pPr>
    </w:p>
    <w:p w14:paraId="7EB1E25B" w14:textId="655B2D45" w:rsidR="00E2083A" w:rsidRPr="00745C74" w:rsidRDefault="00F804C8" w:rsidP="00745C74">
      <w:pPr>
        <w:pStyle w:val="NoSpacing"/>
        <w:widowControl w:val="0"/>
        <w:numPr>
          <w:ilvl w:val="0"/>
          <w:numId w:val="45"/>
        </w:numPr>
        <w:spacing w:line="276" w:lineRule="auto"/>
        <w:ind w:left="1440" w:hanging="720"/>
        <w:contextualSpacing/>
        <w:jc w:val="both"/>
        <w:rPr>
          <w:rFonts w:ascii="Avenir Next LT Pro Light" w:hAnsi="Avenir Next LT Pro Light"/>
          <w:color w:val="000000" w:themeColor="text1"/>
          <w:sz w:val="22"/>
        </w:rPr>
      </w:pPr>
      <w:r w:rsidRPr="00745C74">
        <w:rPr>
          <w:rFonts w:ascii="Avenir Next LT Pro Light" w:hAnsi="Avenir Next LT Pro Light"/>
          <w:color w:val="000000" w:themeColor="text1"/>
          <w:sz w:val="22"/>
        </w:rPr>
        <w:t xml:space="preserve">Dangerous Gain-of-Function Research: </w:t>
      </w:r>
      <w:r w:rsidR="00042A30" w:rsidRPr="00745C74">
        <w:rPr>
          <w:rFonts w:ascii="Avenir Next LT Pro Light" w:hAnsi="Avenir Next LT Pro Light"/>
          <w:color w:val="000000" w:themeColor="text1"/>
          <w:sz w:val="22"/>
        </w:rPr>
        <w:t xml:space="preserve">Does the proposal involve dangerous gain-of-function research, per the definition in Section 8 of Executive Order </w:t>
      </w:r>
      <w:r w:rsidR="00E2083A" w:rsidRPr="00745C74">
        <w:rPr>
          <w:rFonts w:ascii="Avenir Next LT Pro Light" w:hAnsi="Avenir Next LT Pro Light"/>
          <w:color w:val="000000" w:themeColor="text1"/>
          <w:sz w:val="22"/>
        </w:rPr>
        <w:t xml:space="preserve">(E.O.) 14292 on </w:t>
      </w:r>
      <w:r w:rsidR="00E2083A" w:rsidRPr="00745C74">
        <w:rPr>
          <w:rFonts w:ascii="Avenir Next LT Pro Light" w:hAnsi="Avenir Next LT Pro Light"/>
          <w:i/>
          <w:iCs/>
          <w:color w:val="000000" w:themeColor="text1"/>
          <w:sz w:val="22"/>
        </w:rPr>
        <w:t>Improving the Safety and Security of Biological Research</w:t>
      </w:r>
      <w:r w:rsidR="00E2083A" w:rsidRPr="00745C74">
        <w:rPr>
          <w:rStyle w:val="FootnoteReference"/>
          <w:rFonts w:ascii="Avenir Next LT Pro Light" w:hAnsi="Avenir Next LT Pro Light"/>
          <w:color w:val="000000" w:themeColor="text1"/>
          <w:sz w:val="22"/>
        </w:rPr>
        <w:footnoteReference w:id="3"/>
      </w:r>
      <w:r w:rsidR="00E2083A" w:rsidRPr="00745C74">
        <w:rPr>
          <w:rFonts w:ascii="Avenir Next LT Pro Light" w:hAnsi="Avenir Next LT Pro Light"/>
          <w:color w:val="000000" w:themeColor="text1"/>
          <w:sz w:val="22"/>
        </w:rPr>
        <w:t>?</w:t>
      </w:r>
    </w:p>
    <w:p w14:paraId="789B83BD" w14:textId="56B04B5B" w:rsidR="00E75F24" w:rsidRDefault="00CC2D53" w:rsidP="00745C74">
      <w:pPr>
        <w:pStyle w:val="NoSpacing"/>
        <w:widowControl w:val="0"/>
        <w:spacing w:line="276" w:lineRule="auto"/>
        <w:ind w:left="1440" w:firstLine="90"/>
        <w:contextualSpacing/>
        <w:rPr>
          <w:rFonts w:ascii="Avenir Next LT Pro Light" w:hAnsi="Avenir Next LT Pro Light"/>
          <w:color w:val="000000" w:themeColor="text1"/>
          <w:sz w:val="22"/>
        </w:rPr>
      </w:pPr>
      <w:sdt>
        <w:sdtPr>
          <w:rPr>
            <w:rFonts w:ascii="Avenir Next LT Pro Light" w:hAnsi="Avenir Next LT Pro Light"/>
            <w:color w:val="000000" w:themeColor="text1"/>
            <w:sz w:val="22"/>
          </w:rPr>
          <w:id w:val="472023912"/>
          <w14:checkbox>
            <w14:checked w14:val="0"/>
            <w14:checkedState w14:val="2612" w14:font="MS Gothic"/>
            <w14:uncheckedState w14:val="2610" w14:font="MS Gothic"/>
          </w14:checkbox>
        </w:sdtPr>
        <w:sdtEndPr/>
        <w:sdtContent>
          <w:r w:rsidR="002A1B5D" w:rsidRPr="00745C74">
            <w:rPr>
              <w:rFonts w:ascii="Segoe UI Symbol" w:eastAsia="MS Gothic" w:hAnsi="Segoe UI Symbol" w:cs="Segoe UI Symbol"/>
              <w:color w:val="000000" w:themeColor="text1"/>
              <w:sz w:val="22"/>
            </w:rPr>
            <w:t>☐</w:t>
          </w:r>
        </w:sdtContent>
      </w:sdt>
      <w:r w:rsidR="007B1DA4" w:rsidRPr="00745C74">
        <w:rPr>
          <w:rFonts w:ascii="Avenir Next LT Pro Light" w:hAnsi="Avenir Next LT Pro Light"/>
          <w:color w:val="000000" w:themeColor="text1"/>
          <w:spacing w:val="60"/>
          <w:sz w:val="22"/>
        </w:rPr>
        <w:t xml:space="preserve"> </w:t>
      </w:r>
      <w:r w:rsidR="00E75F24" w:rsidRPr="00745C74">
        <w:rPr>
          <w:rFonts w:ascii="Avenir Next LT Pro Light" w:hAnsi="Avenir Next LT Pro Light"/>
          <w:color w:val="000000" w:themeColor="text1"/>
          <w:sz w:val="22"/>
        </w:rPr>
        <w:t>No</w:t>
      </w:r>
      <w:r w:rsidR="00050A33">
        <w:rPr>
          <w:rFonts w:ascii="Avenir Next LT Pro Light" w:hAnsi="Avenir Next LT Pro Light"/>
          <w:color w:val="000000" w:themeColor="text1"/>
          <w:sz w:val="22"/>
        </w:rPr>
        <w:tab/>
      </w:r>
      <w:r w:rsidR="00E75F24" w:rsidRPr="00745C74">
        <w:rPr>
          <w:rFonts w:ascii="Avenir Next LT Pro Light" w:hAnsi="Avenir Next LT Pro Light"/>
          <w:color w:val="000000" w:themeColor="text1"/>
          <w:sz w:val="22"/>
        </w:rPr>
        <w:tab/>
      </w:r>
      <w:sdt>
        <w:sdtPr>
          <w:rPr>
            <w:rFonts w:ascii="Avenir Next LT Pro Light" w:hAnsi="Avenir Next LT Pro Light"/>
            <w:color w:val="000000" w:themeColor="text1"/>
            <w:sz w:val="22"/>
          </w:rPr>
          <w:id w:val="370504259"/>
          <w14:checkbox>
            <w14:checked w14:val="0"/>
            <w14:checkedState w14:val="2612" w14:font="MS Gothic"/>
            <w14:uncheckedState w14:val="2610" w14:font="MS Gothic"/>
          </w14:checkbox>
        </w:sdtPr>
        <w:sdtEndPr/>
        <w:sdtContent>
          <w:r w:rsidR="00F52FC8" w:rsidRPr="00745C74">
            <w:rPr>
              <w:rFonts w:ascii="Segoe UI Symbol" w:eastAsia="MS Gothic" w:hAnsi="Segoe UI Symbol" w:cs="Segoe UI Symbol"/>
              <w:color w:val="000000" w:themeColor="text1"/>
              <w:sz w:val="22"/>
            </w:rPr>
            <w:t>☐</w:t>
          </w:r>
        </w:sdtContent>
      </w:sdt>
      <w:r w:rsidR="007B1DA4" w:rsidRPr="00745C74">
        <w:rPr>
          <w:rFonts w:ascii="Avenir Next LT Pro Light" w:hAnsi="Avenir Next LT Pro Light"/>
          <w:color w:val="000000" w:themeColor="text1"/>
          <w:spacing w:val="60"/>
          <w:sz w:val="22"/>
        </w:rPr>
        <w:t xml:space="preserve"> </w:t>
      </w:r>
      <w:r w:rsidR="00E75F24" w:rsidRPr="00745C74">
        <w:rPr>
          <w:rFonts w:ascii="Avenir Next LT Pro Light" w:hAnsi="Avenir Next LT Pro Light"/>
          <w:color w:val="000000" w:themeColor="text1"/>
          <w:sz w:val="22"/>
        </w:rPr>
        <w:t>Yes</w:t>
      </w:r>
    </w:p>
    <w:p w14:paraId="0B21BF97" w14:textId="77777777" w:rsidR="00745C74" w:rsidRPr="00745C74" w:rsidRDefault="00745C74" w:rsidP="00745C74">
      <w:pPr>
        <w:pStyle w:val="NoSpacing"/>
        <w:widowControl w:val="0"/>
        <w:spacing w:line="276" w:lineRule="auto"/>
        <w:ind w:left="1440" w:firstLine="90"/>
        <w:contextualSpacing/>
        <w:rPr>
          <w:rFonts w:ascii="Avenir Next LT Pro Light" w:hAnsi="Avenir Next LT Pro Light"/>
          <w:color w:val="000000" w:themeColor="text1"/>
          <w:sz w:val="22"/>
        </w:rPr>
      </w:pPr>
    </w:p>
    <w:p w14:paraId="54B3B372" w14:textId="72BCB439" w:rsidR="001B313E" w:rsidRPr="00745C74" w:rsidRDefault="005866B2" w:rsidP="00745C74">
      <w:pPr>
        <w:pStyle w:val="NoSpacing"/>
        <w:widowControl w:val="0"/>
        <w:numPr>
          <w:ilvl w:val="0"/>
          <w:numId w:val="45"/>
        </w:numPr>
        <w:spacing w:line="276" w:lineRule="auto"/>
        <w:ind w:left="1440" w:hanging="720"/>
        <w:contextualSpacing/>
        <w:jc w:val="both"/>
        <w:rPr>
          <w:rFonts w:ascii="Avenir Next LT Pro Light" w:hAnsi="Avenir Next LT Pro Light" w:cs="Arial"/>
          <w:sz w:val="22"/>
        </w:rPr>
      </w:pPr>
      <w:r w:rsidRPr="00745C74">
        <w:rPr>
          <w:rFonts w:ascii="Avenir Next LT Pro Light" w:hAnsi="Avenir Next LT Pro Light"/>
          <w:sz w:val="22"/>
        </w:rPr>
        <w:t>Synthetic Nucleic Acids or Benchtop Nucleic Acid Synthesis Equipment:</w:t>
      </w:r>
      <w:r w:rsidR="00940177" w:rsidRPr="00745C74">
        <w:rPr>
          <w:rFonts w:ascii="Avenir Next LT Pro Light" w:hAnsi="Avenir Next LT Pro Light"/>
          <w:sz w:val="22"/>
        </w:rPr>
        <w:t xml:space="preserve"> </w:t>
      </w:r>
      <w:r w:rsidRPr="00745C74">
        <w:rPr>
          <w:rFonts w:ascii="Avenir Next LT Pro Light" w:hAnsi="Avenir Next LT Pro Light"/>
          <w:sz w:val="22"/>
        </w:rPr>
        <w:t>Does the proposed work include the potential to procure synthetic nucleic acids or benchtop nucleic acid synthesis equipment?</w:t>
      </w:r>
    </w:p>
    <w:p w14:paraId="5E486A10" w14:textId="049F1E9E" w:rsidR="005866B2" w:rsidRPr="00745C74" w:rsidRDefault="005866B2" w:rsidP="00745C74">
      <w:pPr>
        <w:pStyle w:val="NoSpacing"/>
        <w:widowControl w:val="0"/>
        <w:numPr>
          <w:ilvl w:val="1"/>
          <w:numId w:val="43"/>
        </w:numPr>
        <w:spacing w:line="276" w:lineRule="auto"/>
        <w:contextualSpacing/>
        <w:jc w:val="both"/>
        <w:rPr>
          <w:rFonts w:ascii="Avenir Next LT Pro Light" w:hAnsi="Avenir Next LT Pro Light" w:cs="Arial"/>
          <w:sz w:val="22"/>
        </w:rPr>
      </w:pPr>
      <w:r w:rsidRPr="00745C74">
        <w:rPr>
          <w:rFonts w:ascii="Avenir Next LT Pro Light" w:hAnsi="Avenir Next LT Pro Light"/>
          <w:sz w:val="22"/>
        </w:rPr>
        <w:t>This includes, but is not limited to, procuring synthetic DNA and RNA, as well as whole organism genomes (e.g., viruses, bacteria) containing any synthetic nucleic acid 200 nucleotides or greater, and benchtop equipment capable of synthesizing nucleic acids.</w:t>
      </w:r>
    </w:p>
    <w:p w14:paraId="1B19CBEB" w14:textId="0A678693" w:rsidR="005866B2" w:rsidRPr="00745C74" w:rsidRDefault="00CC2D53" w:rsidP="00745C74">
      <w:pPr>
        <w:spacing w:line="276" w:lineRule="auto"/>
        <w:ind w:left="1440" w:firstLine="90"/>
        <w:jc w:val="both"/>
      </w:pPr>
      <w:sdt>
        <w:sdtPr>
          <w:rPr>
            <w:rFonts w:cs="Segoe UI Symbol"/>
          </w:rPr>
          <w:id w:val="605077517"/>
          <w14:checkbox>
            <w14:checked w14:val="0"/>
            <w14:checkedState w14:val="2612" w14:font="MS Gothic"/>
            <w14:uncheckedState w14:val="2610" w14:font="MS Gothic"/>
          </w14:checkbox>
        </w:sdtPr>
        <w:sdtEndPr/>
        <w:sdtContent>
          <w:r w:rsidR="006C52BC" w:rsidRPr="00745C74">
            <w:rPr>
              <w:rFonts w:ascii="Segoe UI Symbol" w:eastAsia="MS Gothic" w:hAnsi="Segoe UI Symbol" w:cs="Segoe UI Symbol"/>
            </w:rPr>
            <w:t>☐</w:t>
          </w:r>
        </w:sdtContent>
      </w:sdt>
      <w:r w:rsidR="006A0C96" w:rsidRPr="00745C74">
        <w:rPr>
          <w:spacing w:val="60"/>
        </w:rPr>
        <w:t xml:space="preserve"> </w:t>
      </w:r>
      <w:r w:rsidR="005866B2" w:rsidRPr="00745C74">
        <w:t>No</w:t>
      </w:r>
      <w:r w:rsidR="0043026A">
        <w:tab/>
      </w:r>
      <w:r w:rsidR="006C52BC" w:rsidRPr="00745C74">
        <w:tab/>
      </w:r>
      <w:sdt>
        <w:sdtPr>
          <w:id w:val="405346982"/>
          <w14:checkbox>
            <w14:checked w14:val="0"/>
            <w14:checkedState w14:val="2612" w14:font="MS Gothic"/>
            <w14:uncheckedState w14:val="2610" w14:font="MS Gothic"/>
          </w14:checkbox>
        </w:sdtPr>
        <w:sdtEndPr/>
        <w:sdtContent>
          <w:r w:rsidR="006C52BC" w:rsidRPr="00745C74">
            <w:rPr>
              <w:rFonts w:ascii="Segoe UI Symbol" w:eastAsia="MS Gothic" w:hAnsi="Segoe UI Symbol" w:cs="Segoe UI Symbol"/>
            </w:rPr>
            <w:t>☐</w:t>
          </w:r>
        </w:sdtContent>
      </w:sdt>
      <w:r w:rsidR="006A0C96" w:rsidRPr="00745C74">
        <w:rPr>
          <w:spacing w:val="60"/>
        </w:rPr>
        <w:t xml:space="preserve"> </w:t>
      </w:r>
      <w:r w:rsidR="005866B2" w:rsidRPr="00745C74">
        <w:t>Yes</w:t>
      </w:r>
    </w:p>
    <w:p w14:paraId="79C355AC" w14:textId="77777777" w:rsidR="00745C74" w:rsidRDefault="00745C74" w:rsidP="00745C74">
      <w:pPr>
        <w:spacing w:line="276" w:lineRule="auto"/>
        <w:ind w:left="1440"/>
        <w:jc w:val="both"/>
        <w:rPr>
          <w:color w:val="0070C0"/>
        </w:rPr>
      </w:pPr>
    </w:p>
    <w:p w14:paraId="718C6470" w14:textId="6DC6AC0D" w:rsidR="004C39C3" w:rsidRPr="00745C74" w:rsidRDefault="005866B2" w:rsidP="00745C74">
      <w:pPr>
        <w:spacing w:line="276" w:lineRule="auto"/>
        <w:ind w:left="1440"/>
        <w:jc w:val="both"/>
      </w:pPr>
      <w:r w:rsidRPr="00745C74">
        <w:rPr>
          <w:color w:val="0070C0"/>
        </w:rPr>
        <w:t xml:space="preserve">If yes, </w:t>
      </w:r>
      <w:r w:rsidR="00600DCB" w:rsidRPr="00745C74">
        <w:rPr>
          <w:color w:val="0070C0"/>
        </w:rPr>
        <w:t>refer to</w:t>
      </w:r>
      <w:r w:rsidRPr="00745C74">
        <w:rPr>
          <w:color w:val="0070C0"/>
        </w:rPr>
        <w:t xml:space="preserve"> the </w:t>
      </w:r>
      <w:hyperlink r:id="rId30" w:tgtFrame="_blank" w:history="1">
        <w:r w:rsidRPr="00745C74">
          <w:rPr>
            <w:rStyle w:val="Hyperlink"/>
          </w:rPr>
          <w:t>OSTP Framework for Nucleic Acid Synthesis Screening</w:t>
        </w:r>
      </w:hyperlink>
      <w:r w:rsidRPr="00745C74">
        <w:rPr>
          <w:color w:val="0070C0"/>
        </w:rPr>
        <w:t xml:space="preserve"> for guidance, attestation requirements, and definitions of terms. The requirement to use the framework applies to all work performed under the award.</w:t>
      </w:r>
    </w:p>
    <w:sectPr w:rsidR="004C39C3" w:rsidRPr="00745C74" w:rsidSect="00CA7984">
      <w:headerReference w:type="first" r:id="rId31"/>
      <w:footerReference w:type="first" r:id="rId3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Jessica Appler (ARPA-H) [CTR]" w:date="2026-05-06T12:48:00Z" w:initials="JA">
    <w:p w14:paraId="48C3867E" w14:textId="77777777" w:rsidR="00AB579E" w:rsidRDefault="00AB579E" w:rsidP="00AB579E">
      <w:pPr>
        <w:pStyle w:val="CommentText"/>
      </w:pPr>
      <w:r>
        <w:rPr>
          <w:rStyle w:val="CommentReference"/>
        </w:rPr>
        <w:annotationRef/>
      </w:r>
      <w:r>
        <w:t>Can an individual be an entity? With individuals listed in the team member entity section it’s a bit confusing to figure out who then needs to be listed again as a senior/key person. Recommend removing individual from the entity section.</w:t>
      </w:r>
    </w:p>
  </w:comment>
  <w:comment w:id="4" w:author="Stephen Speciale (ARPA-H) [CTR]" w:date="2026-05-06T13:05:00Z" w:initials="SS">
    <w:p w14:paraId="06FAF175" w14:textId="77777777" w:rsidR="00752617" w:rsidRDefault="00752617" w:rsidP="00752617">
      <w:pPr>
        <w:pStyle w:val="CommentText"/>
      </w:pPr>
      <w:r>
        <w:rPr>
          <w:rStyle w:val="CommentReference"/>
        </w:rPr>
        <w:annotationRef/>
      </w:r>
      <w:r>
        <w:t>Eliminate “individual” for the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C3867E" w15:done="1"/>
  <w15:commentEx w15:paraId="06FAF175" w15:paraIdParent="48C3867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C9AFFF" w16cex:dateUtc="2026-05-06T16:48:00Z"/>
  <w16cex:commentExtensible w16cex:durableId="2C2494BC" w16cex:dateUtc="2026-05-06T18:05:00Z">
    <w16cex:extLst>
      <w16:ext w16:uri="{CE6994B0-6A32-4C9F-8C6B-6E91EDA988CE}">
        <cr:reactions xmlns:cr="http://schemas.microsoft.com/office/comments/2020/reactions">
          <cr:reaction reactionType="1">
            <cr:reactionInfo dateUtc="2026-05-06T18:10:36Z">
              <cr:user userId="S::jessica.appler@arpa-h.gov::6457a82a-1830-4d9b-869e-a607df3d1ddb" userProvider="AD" userName="Jessica Appler (ARPA-H) [CTR]"/>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C3867E" w16cid:durableId="2FC9AFFF"/>
  <w16cid:commentId w16cid:paraId="06FAF175" w16cid:durableId="2C2494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FA807" w14:textId="77777777" w:rsidR="00CC2D53" w:rsidRPr="00E919C5" w:rsidRDefault="00CC2D53" w:rsidP="00F96729">
      <w:r w:rsidRPr="00E919C5">
        <w:separator/>
      </w:r>
    </w:p>
  </w:endnote>
  <w:endnote w:type="continuationSeparator" w:id="0">
    <w:p w14:paraId="52C0E8CA" w14:textId="77777777" w:rsidR="00CC2D53" w:rsidRPr="00E919C5" w:rsidRDefault="00CC2D53" w:rsidP="00F96729">
      <w:r w:rsidRPr="00E919C5">
        <w:continuationSeparator/>
      </w:r>
    </w:p>
  </w:endnote>
  <w:endnote w:type="continuationNotice" w:id="1">
    <w:p w14:paraId="5CD88A39" w14:textId="77777777" w:rsidR="00CC2D53" w:rsidRPr="00E919C5" w:rsidRDefault="00CC2D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venir Next LT Pro">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360027"/>
      <w:docPartObj>
        <w:docPartGallery w:val="Page Numbers (Bottom of Page)"/>
        <w:docPartUnique/>
      </w:docPartObj>
    </w:sdtPr>
    <w:sdtEndPr/>
    <w:sdtContent>
      <w:p w14:paraId="21B505BD" w14:textId="77777777" w:rsidR="00E75F24" w:rsidRPr="00E919C5" w:rsidRDefault="00E75F24" w:rsidP="00F270AB">
        <w:pPr>
          <w:pStyle w:val="Footer"/>
          <w:jc w:val="right"/>
        </w:pPr>
        <w:r w:rsidRPr="00E919C5">
          <w:t xml:space="preserve">DARPA-BAA-16-22                                                                                                                                </w:t>
        </w:r>
        <w:r w:rsidRPr="0022391B">
          <w:fldChar w:fldCharType="begin"/>
        </w:r>
        <w:r w:rsidRPr="00E919C5">
          <w:instrText xml:space="preserve"> PAGE   \* MERGEFORMAT </w:instrText>
        </w:r>
        <w:r w:rsidRPr="0022391B">
          <w:fldChar w:fldCharType="separate"/>
        </w:r>
        <w:r w:rsidRPr="0022391B">
          <w:t>2</w:t>
        </w:r>
        <w:r w:rsidRPr="0022391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F0BC0B9" w14:paraId="6F283919" w14:textId="77777777" w:rsidTr="7F0BC0B9">
      <w:trPr>
        <w:trHeight w:val="300"/>
      </w:trPr>
      <w:tc>
        <w:tcPr>
          <w:tcW w:w="3120" w:type="dxa"/>
        </w:tcPr>
        <w:p w14:paraId="025E66E4" w14:textId="2F52A584" w:rsidR="7F0BC0B9" w:rsidRDefault="7F0BC0B9" w:rsidP="7F0BC0B9">
          <w:pPr>
            <w:pStyle w:val="Header"/>
            <w:ind w:left="-115"/>
          </w:pPr>
        </w:p>
      </w:tc>
      <w:tc>
        <w:tcPr>
          <w:tcW w:w="3120" w:type="dxa"/>
        </w:tcPr>
        <w:p w14:paraId="08AF1D7B" w14:textId="2CAFCA7D" w:rsidR="7F0BC0B9" w:rsidRDefault="7F0BC0B9" w:rsidP="7F0BC0B9">
          <w:pPr>
            <w:pStyle w:val="Header"/>
            <w:jc w:val="center"/>
          </w:pPr>
        </w:p>
      </w:tc>
      <w:tc>
        <w:tcPr>
          <w:tcW w:w="3120" w:type="dxa"/>
        </w:tcPr>
        <w:p w14:paraId="2BDBCABA" w14:textId="709C65A3" w:rsidR="7F0BC0B9" w:rsidRDefault="7F0BC0B9" w:rsidP="7F0BC0B9">
          <w:pPr>
            <w:pStyle w:val="Header"/>
            <w:ind w:right="-115"/>
            <w:jc w:val="right"/>
          </w:pPr>
        </w:p>
      </w:tc>
    </w:tr>
  </w:tbl>
  <w:p w14:paraId="4737532D" w14:textId="51DFC86E" w:rsidR="7F0BC0B9" w:rsidRDefault="7F0BC0B9" w:rsidP="7F0BC0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2399798"/>
      <w:docPartObj>
        <w:docPartGallery w:val="Page Numbers (Bottom of Page)"/>
        <w:docPartUnique/>
      </w:docPartObj>
    </w:sdtPr>
    <w:sdtEndPr>
      <w:rPr>
        <w:rFonts w:ascii="Avenir Next LT Pro" w:hAnsi="Avenir Next LT Pro"/>
        <w:noProof/>
      </w:rPr>
    </w:sdtEndPr>
    <w:sdtContent>
      <w:p w14:paraId="74A8D723" w14:textId="30293451" w:rsidR="00A84833" w:rsidRPr="00A84833" w:rsidRDefault="00A84833">
        <w:pPr>
          <w:pStyle w:val="Footer"/>
          <w:jc w:val="right"/>
          <w:rPr>
            <w:rFonts w:ascii="Avenir Next LT Pro" w:hAnsi="Avenir Next LT Pro"/>
          </w:rPr>
        </w:pPr>
        <w:r w:rsidRPr="00A84833">
          <w:rPr>
            <w:rFonts w:ascii="Avenir Next LT Pro" w:hAnsi="Avenir Next LT Pro"/>
          </w:rPr>
          <w:fldChar w:fldCharType="begin"/>
        </w:r>
        <w:r w:rsidRPr="00A84833">
          <w:rPr>
            <w:rFonts w:ascii="Avenir Next LT Pro" w:hAnsi="Avenir Next LT Pro"/>
          </w:rPr>
          <w:instrText xml:space="preserve"> PAGE   \* MERGEFORMAT </w:instrText>
        </w:r>
        <w:r w:rsidRPr="00A84833">
          <w:rPr>
            <w:rFonts w:ascii="Avenir Next LT Pro" w:hAnsi="Avenir Next LT Pro"/>
          </w:rPr>
          <w:fldChar w:fldCharType="separate"/>
        </w:r>
        <w:r w:rsidR="009F2828">
          <w:rPr>
            <w:rFonts w:ascii="Avenir Next LT Pro" w:hAnsi="Avenir Next LT Pro"/>
            <w:noProof/>
          </w:rPr>
          <w:t>2</w:t>
        </w:r>
        <w:r w:rsidRPr="00A84833">
          <w:rPr>
            <w:rFonts w:ascii="Avenir Next LT Pro" w:hAnsi="Avenir Next LT Pro"/>
            <w:noProof/>
          </w:rPr>
          <w:fldChar w:fldCharType="end"/>
        </w:r>
      </w:p>
    </w:sdtContent>
  </w:sdt>
  <w:p w14:paraId="6BDF2FA3" w14:textId="2CAC9A51" w:rsidR="00E75F24" w:rsidRPr="00E919C5" w:rsidRDefault="00E75F24">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F0BC0B9" w14:paraId="45A66488" w14:textId="77777777" w:rsidTr="7F0BC0B9">
      <w:trPr>
        <w:trHeight w:val="300"/>
      </w:trPr>
      <w:tc>
        <w:tcPr>
          <w:tcW w:w="3120" w:type="dxa"/>
        </w:tcPr>
        <w:p w14:paraId="624A2662" w14:textId="6B414899" w:rsidR="7F0BC0B9" w:rsidRDefault="7F0BC0B9" w:rsidP="7F0BC0B9">
          <w:pPr>
            <w:pStyle w:val="Header"/>
            <w:ind w:left="-115"/>
          </w:pPr>
        </w:p>
      </w:tc>
      <w:tc>
        <w:tcPr>
          <w:tcW w:w="3120" w:type="dxa"/>
        </w:tcPr>
        <w:p w14:paraId="2247CD6F" w14:textId="68B43469" w:rsidR="7F0BC0B9" w:rsidRDefault="7F0BC0B9" w:rsidP="7F0BC0B9">
          <w:pPr>
            <w:pStyle w:val="Header"/>
            <w:jc w:val="center"/>
          </w:pPr>
        </w:p>
      </w:tc>
      <w:tc>
        <w:tcPr>
          <w:tcW w:w="3120" w:type="dxa"/>
        </w:tcPr>
        <w:p w14:paraId="3E94A6BF" w14:textId="3D2C8514" w:rsidR="7F0BC0B9" w:rsidRDefault="7F0BC0B9" w:rsidP="7F0BC0B9">
          <w:pPr>
            <w:pStyle w:val="Header"/>
            <w:ind w:right="-115"/>
            <w:jc w:val="right"/>
          </w:pPr>
        </w:p>
      </w:tc>
    </w:tr>
  </w:tbl>
  <w:p w14:paraId="73CCD33C" w14:textId="2ADA3714" w:rsidR="7F0BC0B9" w:rsidRDefault="7F0BC0B9" w:rsidP="7F0BC0B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F0BC0B9" w14:paraId="1A006F32" w14:textId="77777777" w:rsidTr="7F0BC0B9">
      <w:trPr>
        <w:trHeight w:val="300"/>
      </w:trPr>
      <w:tc>
        <w:tcPr>
          <w:tcW w:w="3120" w:type="dxa"/>
        </w:tcPr>
        <w:p w14:paraId="239A306E" w14:textId="25EC4A39" w:rsidR="7F0BC0B9" w:rsidRDefault="7F0BC0B9" w:rsidP="7F0BC0B9">
          <w:pPr>
            <w:pStyle w:val="Header"/>
            <w:ind w:left="-115"/>
          </w:pPr>
        </w:p>
      </w:tc>
      <w:tc>
        <w:tcPr>
          <w:tcW w:w="3120" w:type="dxa"/>
        </w:tcPr>
        <w:p w14:paraId="6C8A407E" w14:textId="70E92AD4" w:rsidR="7F0BC0B9" w:rsidRDefault="7F0BC0B9" w:rsidP="7F0BC0B9">
          <w:pPr>
            <w:pStyle w:val="Header"/>
            <w:jc w:val="center"/>
          </w:pPr>
        </w:p>
      </w:tc>
      <w:tc>
        <w:tcPr>
          <w:tcW w:w="3120" w:type="dxa"/>
        </w:tcPr>
        <w:p w14:paraId="14DF5A95" w14:textId="37229C1B" w:rsidR="7F0BC0B9" w:rsidRDefault="7F0BC0B9" w:rsidP="7F0BC0B9">
          <w:pPr>
            <w:pStyle w:val="Header"/>
            <w:ind w:right="-115"/>
            <w:jc w:val="right"/>
          </w:pPr>
        </w:p>
      </w:tc>
    </w:tr>
  </w:tbl>
  <w:p w14:paraId="2E47C27E" w14:textId="0C64600C" w:rsidR="7F0BC0B9" w:rsidRDefault="7F0BC0B9" w:rsidP="7F0BC0B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7F0BC0B9" w14:paraId="07902A49" w14:textId="77777777" w:rsidTr="7F0BC0B9">
      <w:trPr>
        <w:trHeight w:val="300"/>
      </w:trPr>
      <w:tc>
        <w:tcPr>
          <w:tcW w:w="4320" w:type="dxa"/>
        </w:tcPr>
        <w:p w14:paraId="6F26E2A3" w14:textId="102CFAF2" w:rsidR="7F0BC0B9" w:rsidRDefault="7F0BC0B9" w:rsidP="7F0BC0B9">
          <w:pPr>
            <w:pStyle w:val="Header"/>
            <w:ind w:left="-115"/>
          </w:pPr>
        </w:p>
      </w:tc>
      <w:tc>
        <w:tcPr>
          <w:tcW w:w="4320" w:type="dxa"/>
        </w:tcPr>
        <w:p w14:paraId="53359245" w14:textId="10BDC945" w:rsidR="7F0BC0B9" w:rsidRDefault="7F0BC0B9" w:rsidP="7F0BC0B9">
          <w:pPr>
            <w:pStyle w:val="Header"/>
            <w:jc w:val="center"/>
          </w:pPr>
        </w:p>
      </w:tc>
      <w:tc>
        <w:tcPr>
          <w:tcW w:w="4320" w:type="dxa"/>
        </w:tcPr>
        <w:p w14:paraId="2BAFD461" w14:textId="37D20F30" w:rsidR="7F0BC0B9" w:rsidRDefault="7F0BC0B9" w:rsidP="7F0BC0B9">
          <w:pPr>
            <w:pStyle w:val="Header"/>
            <w:ind w:right="-115"/>
            <w:jc w:val="right"/>
          </w:pPr>
        </w:p>
      </w:tc>
    </w:tr>
  </w:tbl>
  <w:p w14:paraId="14F2EF7D" w14:textId="6A398AC7" w:rsidR="7F0BC0B9" w:rsidRDefault="7F0BC0B9" w:rsidP="7F0BC0B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F0BC0B9" w14:paraId="466F79A7" w14:textId="77777777" w:rsidTr="7F0BC0B9">
      <w:trPr>
        <w:trHeight w:val="300"/>
      </w:trPr>
      <w:tc>
        <w:tcPr>
          <w:tcW w:w="3120" w:type="dxa"/>
        </w:tcPr>
        <w:p w14:paraId="077304A1" w14:textId="06C6E190" w:rsidR="7F0BC0B9" w:rsidRDefault="7F0BC0B9" w:rsidP="7F0BC0B9">
          <w:pPr>
            <w:pStyle w:val="Header"/>
            <w:ind w:left="-115"/>
          </w:pPr>
        </w:p>
      </w:tc>
      <w:tc>
        <w:tcPr>
          <w:tcW w:w="3120" w:type="dxa"/>
        </w:tcPr>
        <w:p w14:paraId="72C28A22" w14:textId="4F0821B1" w:rsidR="7F0BC0B9" w:rsidRDefault="7F0BC0B9" w:rsidP="7F0BC0B9">
          <w:pPr>
            <w:pStyle w:val="Header"/>
            <w:jc w:val="center"/>
          </w:pPr>
        </w:p>
      </w:tc>
      <w:tc>
        <w:tcPr>
          <w:tcW w:w="3120" w:type="dxa"/>
        </w:tcPr>
        <w:p w14:paraId="0127FBCD" w14:textId="53418BF4" w:rsidR="7F0BC0B9" w:rsidRDefault="7F0BC0B9" w:rsidP="7F0BC0B9">
          <w:pPr>
            <w:pStyle w:val="Heade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58FFC" w14:textId="77777777" w:rsidR="00CC2D53" w:rsidRPr="00E919C5" w:rsidRDefault="00CC2D53" w:rsidP="00F96729">
      <w:r w:rsidRPr="00E919C5">
        <w:separator/>
      </w:r>
    </w:p>
  </w:footnote>
  <w:footnote w:type="continuationSeparator" w:id="0">
    <w:p w14:paraId="1BAD88E6" w14:textId="77777777" w:rsidR="00CC2D53" w:rsidRPr="00E919C5" w:rsidRDefault="00CC2D53" w:rsidP="00F96729">
      <w:r w:rsidRPr="00E919C5">
        <w:continuationSeparator/>
      </w:r>
    </w:p>
  </w:footnote>
  <w:footnote w:type="continuationNotice" w:id="1">
    <w:p w14:paraId="4DDB38D3" w14:textId="77777777" w:rsidR="00CC2D53" w:rsidRPr="00E919C5" w:rsidRDefault="00CC2D53"/>
  </w:footnote>
  <w:footnote w:id="2">
    <w:p w14:paraId="138877E7" w14:textId="77777777" w:rsidR="00E75F24" w:rsidRPr="00E919C5" w:rsidRDefault="00E75F24" w:rsidP="00974ABA">
      <w:pPr>
        <w:pStyle w:val="FootnoteText"/>
        <w:jc w:val="both"/>
      </w:pPr>
      <w:r w:rsidRPr="00E919C5">
        <w:rPr>
          <w:rStyle w:val="FootnoteReference"/>
        </w:rPr>
        <w:footnoteRef/>
      </w:r>
      <w:r w:rsidRPr="00E919C5">
        <w:t xml:space="preserve"> </w:t>
      </w:r>
      <w:r w:rsidRPr="00E919C5">
        <w:rPr>
          <w:rFonts w:eastAsia="Avenir Next LT Pro Light" w:cs="Avenir Next LT Pro Light"/>
          <w:sz w:val="16"/>
          <w:szCs w:val="16"/>
        </w:rPr>
        <w:t>Public Law 117-167, The CHIPS and Science Act, Section 10612, Aug 9. 2022; the People’s Republic of China, the Russian Federation, the Islamic Republic of Iran, the Democratic People’s Republic of North Korea, and any other country so designated by the Department of State.</w:t>
      </w:r>
    </w:p>
  </w:footnote>
  <w:footnote w:id="3">
    <w:p w14:paraId="0945A8F6" w14:textId="77777777" w:rsidR="00E2083A" w:rsidRDefault="00E2083A" w:rsidP="00E2083A">
      <w:pPr>
        <w:pStyle w:val="FootnoteText"/>
      </w:pPr>
      <w:r w:rsidRPr="00E919C5">
        <w:rPr>
          <w:rStyle w:val="FootnoteReference"/>
        </w:rPr>
        <w:footnoteRef/>
      </w:r>
      <w:r w:rsidRPr="00E919C5">
        <w:t xml:space="preserve"> </w:t>
      </w:r>
      <w:hyperlink r:id="rId1" w:history="1">
        <w:r w:rsidRPr="00745C74">
          <w:rPr>
            <w:rStyle w:val="Hyperlink"/>
            <w:sz w:val="16"/>
            <w:szCs w:val="16"/>
          </w:rPr>
          <w:t>https://www.whitehouse.gov/presidential-actions/2025/05/improving-the-safety-and-security-of-biological-research/</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C8233" w14:textId="69DA7CC2" w:rsidR="00E75F24" w:rsidRPr="00A84833" w:rsidRDefault="00E75F24" w:rsidP="00A84833">
    <w:pPr>
      <w:pStyle w:val="BodyText"/>
      <w:widowControl w:val="0"/>
      <w:spacing w:after="0"/>
      <w:jc w:val="right"/>
      <w:rPr>
        <w:rStyle w:val="IntenseReference"/>
        <w:rFonts w:ascii="Avenir Next LT Pro Light" w:hAnsi="Avenir Next LT Pro Light"/>
        <w:color w:val="000000" w:themeColor="text1"/>
        <w:sz w:val="18"/>
        <w:szCs w:val="18"/>
      </w:rPr>
    </w:pPr>
    <w:r w:rsidRPr="00A84833">
      <w:rPr>
        <w:rStyle w:val="IntenseReference"/>
        <w:rFonts w:ascii="Avenir Next LT Pro Light" w:hAnsi="Avenir Next LT Pro Light"/>
        <w:color w:val="000000" w:themeColor="text1"/>
        <w:sz w:val="18"/>
        <w:szCs w:val="18"/>
      </w:rPr>
      <w:t>Administrative &amp; National Policy Requirements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F0BC0B9" w14:paraId="1028982F" w14:textId="77777777" w:rsidTr="7F0BC0B9">
      <w:trPr>
        <w:trHeight w:val="300"/>
      </w:trPr>
      <w:tc>
        <w:tcPr>
          <w:tcW w:w="3120" w:type="dxa"/>
        </w:tcPr>
        <w:p w14:paraId="7B354E7B" w14:textId="2CA9BD90" w:rsidR="7F0BC0B9" w:rsidRDefault="7F0BC0B9" w:rsidP="7F0BC0B9">
          <w:pPr>
            <w:pStyle w:val="Header"/>
            <w:ind w:left="-115"/>
          </w:pPr>
        </w:p>
      </w:tc>
      <w:tc>
        <w:tcPr>
          <w:tcW w:w="3120" w:type="dxa"/>
        </w:tcPr>
        <w:p w14:paraId="081237ED" w14:textId="28BC60E4" w:rsidR="7F0BC0B9" w:rsidRDefault="7F0BC0B9" w:rsidP="7F0BC0B9">
          <w:pPr>
            <w:pStyle w:val="Header"/>
            <w:jc w:val="center"/>
          </w:pPr>
        </w:p>
      </w:tc>
      <w:tc>
        <w:tcPr>
          <w:tcW w:w="3120" w:type="dxa"/>
        </w:tcPr>
        <w:p w14:paraId="583C9280" w14:textId="40130551" w:rsidR="7F0BC0B9" w:rsidRDefault="7F0BC0B9" w:rsidP="7F0BC0B9">
          <w:pPr>
            <w:pStyle w:val="Header"/>
            <w:ind w:right="-115"/>
            <w:jc w:val="right"/>
          </w:pPr>
        </w:p>
      </w:tc>
    </w:tr>
  </w:tbl>
  <w:p w14:paraId="2A55C2D3" w14:textId="169B3380" w:rsidR="7F0BC0B9" w:rsidRDefault="7F0BC0B9" w:rsidP="7F0BC0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F0BC0B9" w14:paraId="5A5E9EE8" w14:textId="77777777" w:rsidTr="7F0BC0B9">
      <w:trPr>
        <w:trHeight w:val="300"/>
      </w:trPr>
      <w:tc>
        <w:tcPr>
          <w:tcW w:w="3120" w:type="dxa"/>
        </w:tcPr>
        <w:p w14:paraId="6E5A6861" w14:textId="76268284" w:rsidR="7F0BC0B9" w:rsidRDefault="7F0BC0B9" w:rsidP="7F0BC0B9">
          <w:pPr>
            <w:pStyle w:val="Header"/>
            <w:ind w:left="-115"/>
          </w:pPr>
        </w:p>
      </w:tc>
      <w:tc>
        <w:tcPr>
          <w:tcW w:w="3120" w:type="dxa"/>
        </w:tcPr>
        <w:p w14:paraId="096ECCAB" w14:textId="1F007A79" w:rsidR="7F0BC0B9" w:rsidRDefault="7F0BC0B9" w:rsidP="7F0BC0B9">
          <w:pPr>
            <w:pStyle w:val="Header"/>
            <w:jc w:val="center"/>
          </w:pPr>
        </w:p>
      </w:tc>
      <w:tc>
        <w:tcPr>
          <w:tcW w:w="3120" w:type="dxa"/>
        </w:tcPr>
        <w:p w14:paraId="0295455F" w14:textId="30288601" w:rsidR="7F0BC0B9" w:rsidRDefault="7F0BC0B9" w:rsidP="7F0BC0B9">
          <w:pPr>
            <w:pStyle w:val="Header"/>
            <w:ind w:right="-115"/>
            <w:jc w:val="right"/>
          </w:pPr>
        </w:p>
      </w:tc>
    </w:tr>
  </w:tbl>
  <w:p w14:paraId="2CC5CF03" w14:textId="0DE3D279" w:rsidR="7F0BC0B9" w:rsidRDefault="7F0BC0B9" w:rsidP="7F0BC0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7F0BC0B9" w14:paraId="1F7676B5" w14:textId="77777777" w:rsidTr="7F0BC0B9">
      <w:trPr>
        <w:trHeight w:val="300"/>
      </w:trPr>
      <w:tc>
        <w:tcPr>
          <w:tcW w:w="4320" w:type="dxa"/>
        </w:tcPr>
        <w:p w14:paraId="4880BE3D" w14:textId="421B7B2C" w:rsidR="7F0BC0B9" w:rsidRDefault="7F0BC0B9" w:rsidP="7F0BC0B9">
          <w:pPr>
            <w:pStyle w:val="Header"/>
            <w:ind w:left="-115"/>
          </w:pPr>
        </w:p>
      </w:tc>
      <w:tc>
        <w:tcPr>
          <w:tcW w:w="4320" w:type="dxa"/>
        </w:tcPr>
        <w:p w14:paraId="4F1CCCDD" w14:textId="256CE214" w:rsidR="7F0BC0B9" w:rsidRDefault="7F0BC0B9" w:rsidP="7F0BC0B9">
          <w:pPr>
            <w:pStyle w:val="Header"/>
            <w:jc w:val="center"/>
          </w:pPr>
        </w:p>
      </w:tc>
      <w:tc>
        <w:tcPr>
          <w:tcW w:w="4320" w:type="dxa"/>
        </w:tcPr>
        <w:p w14:paraId="61BB9D63" w14:textId="070DEC7B" w:rsidR="7F0BC0B9" w:rsidRDefault="7F0BC0B9" w:rsidP="7F0BC0B9">
          <w:pPr>
            <w:pStyle w:val="Header"/>
            <w:ind w:right="-115"/>
            <w:jc w:val="right"/>
          </w:pPr>
        </w:p>
      </w:tc>
    </w:tr>
  </w:tbl>
  <w:p w14:paraId="6FFFA8EF" w14:textId="1A9EBCD5" w:rsidR="7F0BC0B9" w:rsidRDefault="7F0BC0B9" w:rsidP="7F0BC0B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F0BC0B9" w14:paraId="548C475B" w14:textId="77777777" w:rsidTr="7F0BC0B9">
      <w:trPr>
        <w:trHeight w:val="300"/>
      </w:trPr>
      <w:tc>
        <w:tcPr>
          <w:tcW w:w="3120" w:type="dxa"/>
        </w:tcPr>
        <w:p w14:paraId="2ACA1FDB" w14:textId="706D241C" w:rsidR="7F0BC0B9" w:rsidRDefault="7F0BC0B9" w:rsidP="7F0BC0B9">
          <w:pPr>
            <w:pStyle w:val="Header"/>
            <w:ind w:left="-115"/>
          </w:pPr>
        </w:p>
      </w:tc>
      <w:tc>
        <w:tcPr>
          <w:tcW w:w="3120" w:type="dxa"/>
        </w:tcPr>
        <w:p w14:paraId="4420F4B9" w14:textId="109DA37A" w:rsidR="7F0BC0B9" w:rsidRDefault="7F0BC0B9" w:rsidP="7F0BC0B9">
          <w:pPr>
            <w:pStyle w:val="Header"/>
            <w:jc w:val="center"/>
          </w:pPr>
        </w:p>
      </w:tc>
      <w:tc>
        <w:tcPr>
          <w:tcW w:w="3120" w:type="dxa"/>
        </w:tcPr>
        <w:p w14:paraId="7DDE0A11" w14:textId="0ABB2326" w:rsidR="7F0BC0B9" w:rsidRDefault="7F0BC0B9" w:rsidP="7F0BC0B9">
          <w:pPr>
            <w:pStyle w:val="Header"/>
            <w:ind w:right="-115"/>
            <w:jc w:val="right"/>
          </w:pPr>
        </w:p>
      </w:tc>
    </w:tr>
  </w:tbl>
  <w:p w14:paraId="592A0548" w14:textId="04ACDB55" w:rsidR="7F0BC0B9" w:rsidRDefault="7F0BC0B9" w:rsidP="7F0BC0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168A1"/>
    <w:multiLevelType w:val="hybridMultilevel"/>
    <w:tmpl w:val="4B34926C"/>
    <w:lvl w:ilvl="0" w:tplc="C4E62B6A">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A62A8"/>
    <w:multiLevelType w:val="hybridMultilevel"/>
    <w:tmpl w:val="A5A680A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312445"/>
    <w:multiLevelType w:val="hybridMultilevel"/>
    <w:tmpl w:val="578629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67685"/>
    <w:multiLevelType w:val="hybridMultilevel"/>
    <w:tmpl w:val="A600D6C6"/>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B71789"/>
    <w:multiLevelType w:val="hybridMultilevel"/>
    <w:tmpl w:val="935A7480"/>
    <w:lvl w:ilvl="0" w:tplc="04090001">
      <w:start w:val="1"/>
      <w:numFmt w:val="bullet"/>
      <w:lvlText w:val=""/>
      <w:lvlJc w:val="left"/>
      <w:pPr>
        <w:ind w:left="1440" w:hanging="360"/>
      </w:pPr>
      <w:rPr>
        <w:rFonts w:ascii="Symbol" w:hAnsi="Symbol" w:hint="default"/>
      </w:rPr>
    </w:lvl>
    <w:lvl w:ilvl="1" w:tplc="0EF679E4">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BE464A"/>
    <w:multiLevelType w:val="hybridMultilevel"/>
    <w:tmpl w:val="498A88DA"/>
    <w:lvl w:ilvl="0" w:tplc="599870DC">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9039C"/>
    <w:multiLevelType w:val="hybridMultilevel"/>
    <w:tmpl w:val="49D6E5F2"/>
    <w:lvl w:ilvl="0" w:tplc="0AF6FED8">
      <w:start w:val="1"/>
      <w:numFmt w:val="decimal"/>
      <w:pStyle w:val="Heading1"/>
      <w:lvlText w:val="%1."/>
      <w:lvlJc w:val="left"/>
      <w:pPr>
        <w:ind w:left="720" w:hanging="360"/>
      </w:pPr>
      <w:rPr>
        <w:rFonts w:ascii="Avenir Next LT Pro Light" w:hAnsi="Avenir Next LT Pro Light" w:hint="default"/>
        <w:b/>
        <w:bCs/>
        <w:sz w:val="22"/>
        <w:szCs w:val="22"/>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057622"/>
    <w:multiLevelType w:val="hybridMultilevel"/>
    <w:tmpl w:val="578629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F870F6"/>
    <w:multiLevelType w:val="multilevel"/>
    <w:tmpl w:val="3A0EAAB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1BC118C1"/>
    <w:multiLevelType w:val="hybridMultilevel"/>
    <w:tmpl w:val="4C1C4DB0"/>
    <w:lvl w:ilvl="0" w:tplc="04090019">
      <w:start w:val="1"/>
      <w:numFmt w:val="lowerLetter"/>
      <w:lvlText w:val="%1."/>
      <w:lvlJc w:val="left"/>
      <w:pPr>
        <w:ind w:left="1080" w:hanging="360"/>
      </w:pPr>
      <w:rPr>
        <w:rFonts w:hint="default"/>
        <w:b w:val="0"/>
        <w:bCs w:val="0"/>
        <w:color w:val="0070C0"/>
        <w:sz w:val="22"/>
        <w:szCs w:val="20"/>
      </w:rPr>
    </w:lvl>
    <w:lvl w:ilvl="1" w:tplc="1954272C">
      <w:start w:val="1"/>
      <w:numFmt w:val="lowerLetter"/>
      <w:lvlText w:val="%2."/>
      <w:lvlJc w:val="left"/>
      <w:pPr>
        <w:ind w:left="1800" w:hanging="360"/>
      </w:pPr>
    </w:lvl>
    <w:lvl w:ilvl="2" w:tplc="50961F32">
      <w:start w:val="1"/>
      <w:numFmt w:val="lowerRoman"/>
      <w:lvlText w:val="%3."/>
      <w:lvlJc w:val="right"/>
      <w:pPr>
        <w:ind w:left="2520" w:hanging="180"/>
      </w:pPr>
    </w:lvl>
    <w:lvl w:ilvl="3" w:tplc="245065A2">
      <w:start w:val="1"/>
      <w:numFmt w:val="decimal"/>
      <w:lvlText w:val="%4."/>
      <w:lvlJc w:val="left"/>
      <w:pPr>
        <w:ind w:left="3240" w:hanging="360"/>
      </w:pPr>
    </w:lvl>
    <w:lvl w:ilvl="4" w:tplc="6E44C8EA">
      <w:start w:val="1"/>
      <w:numFmt w:val="lowerLetter"/>
      <w:lvlText w:val="%5."/>
      <w:lvlJc w:val="left"/>
      <w:pPr>
        <w:ind w:left="3960" w:hanging="360"/>
      </w:pPr>
    </w:lvl>
    <w:lvl w:ilvl="5" w:tplc="650C0110">
      <w:start w:val="1"/>
      <w:numFmt w:val="lowerRoman"/>
      <w:lvlText w:val="%6."/>
      <w:lvlJc w:val="right"/>
      <w:pPr>
        <w:ind w:left="4680" w:hanging="180"/>
      </w:pPr>
    </w:lvl>
    <w:lvl w:ilvl="6" w:tplc="31D2D350">
      <w:start w:val="1"/>
      <w:numFmt w:val="decimal"/>
      <w:lvlText w:val="%7."/>
      <w:lvlJc w:val="left"/>
      <w:pPr>
        <w:ind w:left="5400" w:hanging="360"/>
      </w:pPr>
    </w:lvl>
    <w:lvl w:ilvl="7" w:tplc="5F4444E2">
      <w:start w:val="1"/>
      <w:numFmt w:val="lowerLetter"/>
      <w:lvlText w:val="%8."/>
      <w:lvlJc w:val="left"/>
      <w:pPr>
        <w:ind w:left="6120" w:hanging="360"/>
      </w:pPr>
    </w:lvl>
    <w:lvl w:ilvl="8" w:tplc="1C2ABC5E">
      <w:start w:val="1"/>
      <w:numFmt w:val="lowerRoman"/>
      <w:lvlText w:val="%9."/>
      <w:lvlJc w:val="right"/>
      <w:pPr>
        <w:ind w:left="6840" w:hanging="180"/>
      </w:pPr>
    </w:lvl>
  </w:abstractNum>
  <w:abstractNum w:abstractNumId="10" w15:restartNumberingAfterBreak="0">
    <w:nsid w:val="1BE30E82"/>
    <w:multiLevelType w:val="hybridMultilevel"/>
    <w:tmpl w:val="F912EA1E"/>
    <w:lvl w:ilvl="0" w:tplc="599870DC">
      <w:start w:val="1"/>
      <w:numFmt w:val="decimal"/>
      <w:lvlText w:val="(%1)"/>
      <w:lvlJc w:val="left"/>
      <w:pPr>
        <w:ind w:left="171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1CCA22CF"/>
    <w:multiLevelType w:val="hybridMultilevel"/>
    <w:tmpl w:val="578629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324046"/>
    <w:multiLevelType w:val="hybridMultilevel"/>
    <w:tmpl w:val="D99491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3E248D9"/>
    <w:multiLevelType w:val="hybridMultilevel"/>
    <w:tmpl w:val="F4A8951E"/>
    <w:lvl w:ilvl="0" w:tplc="1F402750">
      <w:start w:val="1"/>
      <w:numFmt w:val="bullet"/>
      <w:lvlText w:val=""/>
      <w:lvlJc w:val="left"/>
      <w:pPr>
        <w:ind w:left="1080" w:hanging="360"/>
      </w:pPr>
      <w:rPr>
        <w:rFonts w:ascii="Symbol" w:hAnsi="Symbol" w:hint="default"/>
      </w:rPr>
    </w:lvl>
    <w:lvl w:ilvl="1" w:tplc="A42838DE">
      <w:start w:val="1"/>
      <w:numFmt w:val="bullet"/>
      <w:lvlText w:val="o"/>
      <w:lvlJc w:val="left"/>
      <w:pPr>
        <w:ind w:left="1800" w:hanging="360"/>
      </w:pPr>
      <w:rPr>
        <w:rFonts w:ascii="Courier New" w:hAnsi="Courier New" w:cs="Courier New" w:hint="default"/>
      </w:rPr>
    </w:lvl>
    <w:lvl w:ilvl="2" w:tplc="2AAA33F2">
      <w:start w:val="1"/>
      <w:numFmt w:val="bullet"/>
      <w:lvlText w:val=""/>
      <w:lvlJc w:val="left"/>
      <w:pPr>
        <w:ind w:left="2520" w:hanging="360"/>
      </w:pPr>
      <w:rPr>
        <w:rFonts w:ascii="Wingdings" w:hAnsi="Wingdings" w:hint="default"/>
      </w:rPr>
    </w:lvl>
    <w:lvl w:ilvl="3" w:tplc="2772843E">
      <w:start w:val="1"/>
      <w:numFmt w:val="bullet"/>
      <w:lvlText w:val=""/>
      <w:lvlJc w:val="left"/>
      <w:pPr>
        <w:ind w:left="3240" w:hanging="360"/>
      </w:pPr>
      <w:rPr>
        <w:rFonts w:ascii="Symbol" w:hAnsi="Symbol" w:hint="default"/>
      </w:rPr>
    </w:lvl>
    <w:lvl w:ilvl="4" w:tplc="B85E688A">
      <w:start w:val="1"/>
      <w:numFmt w:val="bullet"/>
      <w:lvlText w:val="o"/>
      <w:lvlJc w:val="left"/>
      <w:pPr>
        <w:ind w:left="3960" w:hanging="360"/>
      </w:pPr>
      <w:rPr>
        <w:rFonts w:ascii="Courier New" w:hAnsi="Courier New" w:cs="Courier New" w:hint="default"/>
      </w:rPr>
    </w:lvl>
    <w:lvl w:ilvl="5" w:tplc="D062C262">
      <w:start w:val="1"/>
      <w:numFmt w:val="bullet"/>
      <w:lvlText w:val=""/>
      <w:lvlJc w:val="left"/>
      <w:pPr>
        <w:ind w:left="4680" w:hanging="360"/>
      </w:pPr>
      <w:rPr>
        <w:rFonts w:ascii="Wingdings" w:hAnsi="Wingdings" w:hint="default"/>
      </w:rPr>
    </w:lvl>
    <w:lvl w:ilvl="6" w:tplc="A928F506">
      <w:start w:val="1"/>
      <w:numFmt w:val="bullet"/>
      <w:lvlText w:val=""/>
      <w:lvlJc w:val="left"/>
      <w:pPr>
        <w:ind w:left="5400" w:hanging="360"/>
      </w:pPr>
      <w:rPr>
        <w:rFonts w:ascii="Symbol" w:hAnsi="Symbol" w:hint="default"/>
      </w:rPr>
    </w:lvl>
    <w:lvl w:ilvl="7" w:tplc="A372F79E">
      <w:start w:val="1"/>
      <w:numFmt w:val="bullet"/>
      <w:lvlText w:val="o"/>
      <w:lvlJc w:val="left"/>
      <w:pPr>
        <w:ind w:left="6120" w:hanging="360"/>
      </w:pPr>
      <w:rPr>
        <w:rFonts w:ascii="Courier New" w:hAnsi="Courier New" w:cs="Courier New" w:hint="default"/>
      </w:rPr>
    </w:lvl>
    <w:lvl w:ilvl="8" w:tplc="FB6AD3E8">
      <w:start w:val="1"/>
      <w:numFmt w:val="bullet"/>
      <w:lvlText w:val=""/>
      <w:lvlJc w:val="left"/>
      <w:pPr>
        <w:ind w:left="6840" w:hanging="360"/>
      </w:pPr>
      <w:rPr>
        <w:rFonts w:ascii="Wingdings" w:hAnsi="Wingdings" w:hint="default"/>
      </w:rPr>
    </w:lvl>
  </w:abstractNum>
  <w:abstractNum w:abstractNumId="14" w15:restartNumberingAfterBreak="0">
    <w:nsid w:val="2F337245"/>
    <w:multiLevelType w:val="hybridMultilevel"/>
    <w:tmpl w:val="CAB0528A"/>
    <w:lvl w:ilvl="0" w:tplc="C4E62E94">
      <w:start w:val="1"/>
      <w:numFmt w:val="bullet"/>
      <w:lvlText w:val=""/>
      <w:lvlJc w:val="left"/>
      <w:pPr>
        <w:ind w:left="2400" w:hanging="360"/>
      </w:pPr>
      <w:rPr>
        <w:rFonts w:ascii="Symbol" w:hAnsi="Symbol" w:hint="default"/>
      </w:rPr>
    </w:lvl>
    <w:lvl w:ilvl="1" w:tplc="2AE0492C">
      <w:start w:val="1"/>
      <w:numFmt w:val="bullet"/>
      <w:lvlText w:val="o"/>
      <w:lvlJc w:val="left"/>
      <w:pPr>
        <w:ind w:left="3120" w:hanging="360"/>
      </w:pPr>
      <w:rPr>
        <w:rFonts w:ascii="Courier New" w:hAnsi="Courier New" w:cs="Courier New" w:hint="default"/>
      </w:rPr>
    </w:lvl>
    <w:lvl w:ilvl="2" w:tplc="A4A4BCAE">
      <w:start w:val="1"/>
      <w:numFmt w:val="bullet"/>
      <w:lvlText w:val=""/>
      <w:lvlJc w:val="left"/>
      <w:pPr>
        <w:ind w:left="3840" w:hanging="360"/>
      </w:pPr>
      <w:rPr>
        <w:rFonts w:ascii="Wingdings" w:hAnsi="Wingdings" w:hint="default"/>
      </w:rPr>
    </w:lvl>
    <w:lvl w:ilvl="3" w:tplc="DD1622F2" w:tentative="1">
      <w:start w:val="1"/>
      <w:numFmt w:val="bullet"/>
      <w:lvlText w:val=""/>
      <w:lvlJc w:val="left"/>
      <w:pPr>
        <w:ind w:left="4560" w:hanging="360"/>
      </w:pPr>
      <w:rPr>
        <w:rFonts w:ascii="Symbol" w:hAnsi="Symbol" w:hint="default"/>
      </w:rPr>
    </w:lvl>
    <w:lvl w:ilvl="4" w:tplc="10D29F38" w:tentative="1">
      <w:start w:val="1"/>
      <w:numFmt w:val="bullet"/>
      <w:lvlText w:val="o"/>
      <w:lvlJc w:val="left"/>
      <w:pPr>
        <w:ind w:left="5280" w:hanging="360"/>
      </w:pPr>
      <w:rPr>
        <w:rFonts w:ascii="Courier New" w:hAnsi="Courier New" w:cs="Courier New" w:hint="default"/>
      </w:rPr>
    </w:lvl>
    <w:lvl w:ilvl="5" w:tplc="A688559E" w:tentative="1">
      <w:start w:val="1"/>
      <w:numFmt w:val="bullet"/>
      <w:lvlText w:val=""/>
      <w:lvlJc w:val="left"/>
      <w:pPr>
        <w:ind w:left="6000" w:hanging="360"/>
      </w:pPr>
      <w:rPr>
        <w:rFonts w:ascii="Wingdings" w:hAnsi="Wingdings" w:hint="default"/>
      </w:rPr>
    </w:lvl>
    <w:lvl w:ilvl="6" w:tplc="F6B88C9E" w:tentative="1">
      <w:start w:val="1"/>
      <w:numFmt w:val="bullet"/>
      <w:lvlText w:val=""/>
      <w:lvlJc w:val="left"/>
      <w:pPr>
        <w:ind w:left="6720" w:hanging="360"/>
      </w:pPr>
      <w:rPr>
        <w:rFonts w:ascii="Symbol" w:hAnsi="Symbol" w:hint="default"/>
      </w:rPr>
    </w:lvl>
    <w:lvl w:ilvl="7" w:tplc="EFA886D6" w:tentative="1">
      <w:start w:val="1"/>
      <w:numFmt w:val="bullet"/>
      <w:lvlText w:val="o"/>
      <w:lvlJc w:val="left"/>
      <w:pPr>
        <w:ind w:left="7440" w:hanging="360"/>
      </w:pPr>
      <w:rPr>
        <w:rFonts w:ascii="Courier New" w:hAnsi="Courier New" w:cs="Courier New" w:hint="default"/>
      </w:rPr>
    </w:lvl>
    <w:lvl w:ilvl="8" w:tplc="56AC897E" w:tentative="1">
      <w:start w:val="1"/>
      <w:numFmt w:val="bullet"/>
      <w:lvlText w:val=""/>
      <w:lvlJc w:val="left"/>
      <w:pPr>
        <w:ind w:left="8160" w:hanging="360"/>
      </w:pPr>
      <w:rPr>
        <w:rFonts w:ascii="Wingdings" w:hAnsi="Wingdings" w:hint="default"/>
      </w:rPr>
    </w:lvl>
  </w:abstractNum>
  <w:abstractNum w:abstractNumId="15" w15:restartNumberingAfterBreak="0">
    <w:nsid w:val="331FF09C"/>
    <w:multiLevelType w:val="hybridMultilevel"/>
    <w:tmpl w:val="A100F0FA"/>
    <w:lvl w:ilvl="0" w:tplc="B54221AC">
      <w:start w:val="1"/>
      <w:numFmt w:val="bullet"/>
      <w:lvlText w:val=""/>
      <w:lvlJc w:val="left"/>
      <w:pPr>
        <w:ind w:left="1440" w:hanging="360"/>
      </w:pPr>
      <w:rPr>
        <w:rFonts w:ascii="Symbol" w:hAnsi="Symbol" w:hint="default"/>
      </w:rPr>
    </w:lvl>
    <w:lvl w:ilvl="1" w:tplc="37DA1554">
      <w:start w:val="1"/>
      <w:numFmt w:val="bullet"/>
      <w:lvlText w:val="o"/>
      <w:lvlJc w:val="left"/>
      <w:pPr>
        <w:ind w:left="2160" w:hanging="360"/>
      </w:pPr>
      <w:rPr>
        <w:rFonts w:ascii="Courier New" w:hAnsi="Courier New" w:cs="Courier New" w:hint="default"/>
      </w:rPr>
    </w:lvl>
    <w:lvl w:ilvl="2" w:tplc="B2702932" w:tentative="1">
      <w:start w:val="1"/>
      <w:numFmt w:val="bullet"/>
      <w:lvlText w:val=""/>
      <w:lvlJc w:val="left"/>
      <w:pPr>
        <w:ind w:left="2880" w:hanging="360"/>
      </w:pPr>
      <w:rPr>
        <w:rFonts w:ascii="Wingdings" w:hAnsi="Wingdings" w:hint="default"/>
      </w:rPr>
    </w:lvl>
    <w:lvl w:ilvl="3" w:tplc="E0B8A92A" w:tentative="1">
      <w:start w:val="1"/>
      <w:numFmt w:val="bullet"/>
      <w:lvlText w:val=""/>
      <w:lvlJc w:val="left"/>
      <w:pPr>
        <w:ind w:left="3600" w:hanging="360"/>
      </w:pPr>
      <w:rPr>
        <w:rFonts w:ascii="Symbol" w:hAnsi="Symbol" w:hint="default"/>
      </w:rPr>
    </w:lvl>
    <w:lvl w:ilvl="4" w:tplc="350444F8" w:tentative="1">
      <w:start w:val="1"/>
      <w:numFmt w:val="bullet"/>
      <w:lvlText w:val="o"/>
      <w:lvlJc w:val="left"/>
      <w:pPr>
        <w:ind w:left="4320" w:hanging="360"/>
      </w:pPr>
      <w:rPr>
        <w:rFonts w:ascii="Courier New" w:hAnsi="Courier New" w:cs="Courier New" w:hint="default"/>
      </w:rPr>
    </w:lvl>
    <w:lvl w:ilvl="5" w:tplc="69926B4C" w:tentative="1">
      <w:start w:val="1"/>
      <w:numFmt w:val="bullet"/>
      <w:lvlText w:val=""/>
      <w:lvlJc w:val="left"/>
      <w:pPr>
        <w:ind w:left="5040" w:hanging="360"/>
      </w:pPr>
      <w:rPr>
        <w:rFonts w:ascii="Wingdings" w:hAnsi="Wingdings" w:hint="default"/>
      </w:rPr>
    </w:lvl>
    <w:lvl w:ilvl="6" w:tplc="A8AC420C" w:tentative="1">
      <w:start w:val="1"/>
      <w:numFmt w:val="bullet"/>
      <w:lvlText w:val=""/>
      <w:lvlJc w:val="left"/>
      <w:pPr>
        <w:ind w:left="5760" w:hanging="360"/>
      </w:pPr>
      <w:rPr>
        <w:rFonts w:ascii="Symbol" w:hAnsi="Symbol" w:hint="default"/>
      </w:rPr>
    </w:lvl>
    <w:lvl w:ilvl="7" w:tplc="3D486C58" w:tentative="1">
      <w:start w:val="1"/>
      <w:numFmt w:val="bullet"/>
      <w:lvlText w:val="o"/>
      <w:lvlJc w:val="left"/>
      <w:pPr>
        <w:ind w:left="6480" w:hanging="360"/>
      </w:pPr>
      <w:rPr>
        <w:rFonts w:ascii="Courier New" w:hAnsi="Courier New" w:cs="Courier New" w:hint="default"/>
      </w:rPr>
    </w:lvl>
    <w:lvl w:ilvl="8" w:tplc="DD2EB350" w:tentative="1">
      <w:start w:val="1"/>
      <w:numFmt w:val="bullet"/>
      <w:lvlText w:val=""/>
      <w:lvlJc w:val="left"/>
      <w:pPr>
        <w:ind w:left="7200" w:hanging="360"/>
      </w:pPr>
      <w:rPr>
        <w:rFonts w:ascii="Wingdings" w:hAnsi="Wingdings" w:hint="default"/>
      </w:rPr>
    </w:lvl>
  </w:abstractNum>
  <w:abstractNum w:abstractNumId="16" w15:restartNumberingAfterBreak="0">
    <w:nsid w:val="3900797B"/>
    <w:multiLevelType w:val="hybridMultilevel"/>
    <w:tmpl w:val="7A8841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A48213F"/>
    <w:multiLevelType w:val="hybridMultilevel"/>
    <w:tmpl w:val="578629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A913CE"/>
    <w:multiLevelType w:val="hybridMultilevel"/>
    <w:tmpl w:val="012680B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B056E1"/>
    <w:multiLevelType w:val="hybridMultilevel"/>
    <w:tmpl w:val="FD20503E"/>
    <w:lvl w:ilvl="0" w:tplc="4D901E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30F4F81"/>
    <w:multiLevelType w:val="hybridMultilevel"/>
    <w:tmpl w:val="C930E502"/>
    <w:lvl w:ilvl="0" w:tplc="1EBA20E8">
      <w:start w:val="1"/>
      <w:numFmt w:val="decimal"/>
      <w:lvlText w:val="%1."/>
      <w:lvlJc w:val="left"/>
      <w:pPr>
        <w:ind w:left="720" w:hanging="360"/>
      </w:pPr>
      <w:rPr>
        <w:rFonts w:ascii="Avenir Next LT Pro Light" w:hAnsi="Avenir Next LT Pro Light"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051370"/>
    <w:multiLevelType w:val="hybridMultilevel"/>
    <w:tmpl w:val="9D52EA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AA365C"/>
    <w:multiLevelType w:val="hybridMultilevel"/>
    <w:tmpl w:val="498A88DA"/>
    <w:lvl w:ilvl="0" w:tplc="599870DC">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9D118E"/>
    <w:multiLevelType w:val="hybridMultilevel"/>
    <w:tmpl w:val="603AF740"/>
    <w:lvl w:ilvl="0" w:tplc="EC94A23A">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0D662E"/>
    <w:multiLevelType w:val="hybridMultilevel"/>
    <w:tmpl w:val="80862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0E4246"/>
    <w:multiLevelType w:val="hybridMultilevel"/>
    <w:tmpl w:val="4EF4443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6" w15:restartNumberingAfterBreak="0">
    <w:nsid w:val="4F037A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F3E540F"/>
    <w:multiLevelType w:val="hybridMultilevel"/>
    <w:tmpl w:val="9B9AF53C"/>
    <w:lvl w:ilvl="0" w:tplc="7310B2AA">
      <w:numFmt w:val="bullet"/>
      <w:lvlText w:val=""/>
      <w:lvlJc w:val="left"/>
      <w:pPr>
        <w:tabs>
          <w:tab w:val="num" w:pos="1080"/>
        </w:tabs>
        <w:ind w:left="1080" w:hanging="360"/>
      </w:pPr>
      <w:rPr>
        <w:rFonts w:ascii="Symbol" w:eastAsia="Times New Roman" w:hAnsi="Symbol" w:cs="Times New Roman" w:hint="default"/>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start w:val="1"/>
      <w:numFmt w:val="bullet"/>
      <w:lvlText w:val=""/>
      <w:lvlJc w:val="left"/>
      <w:pPr>
        <w:tabs>
          <w:tab w:val="num" w:pos="2520"/>
        </w:tabs>
        <w:ind w:left="2520" w:hanging="360"/>
      </w:pPr>
      <w:rPr>
        <w:rFonts w:ascii="Wingdings" w:hAnsi="Wingdings" w:hint="default"/>
      </w:rPr>
    </w:lvl>
    <w:lvl w:ilvl="3" w:tplc="0409000F">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F455532"/>
    <w:multiLevelType w:val="hybridMultilevel"/>
    <w:tmpl w:val="7D245D3C"/>
    <w:lvl w:ilvl="0" w:tplc="04090001">
      <w:start w:val="1"/>
      <w:numFmt w:val="bullet"/>
      <w:lvlText w:val=""/>
      <w:lvlJc w:val="left"/>
      <w:pPr>
        <w:ind w:left="648"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680FB6"/>
    <w:multiLevelType w:val="hybridMultilevel"/>
    <w:tmpl w:val="E35A7CE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566702B6"/>
    <w:multiLevelType w:val="hybridMultilevel"/>
    <w:tmpl w:val="3F34FDC6"/>
    <w:lvl w:ilvl="0" w:tplc="0409000F">
      <w:start w:val="1"/>
      <w:numFmt w:val="decimal"/>
      <w:lvlText w:val="%1."/>
      <w:lvlJc w:val="left"/>
      <w:pPr>
        <w:ind w:left="720" w:hanging="360"/>
      </w:pPr>
    </w:lvl>
    <w:lvl w:ilvl="1" w:tplc="302EE52A">
      <w:start w:val="1"/>
      <w:numFmt w:val="upperLetter"/>
      <w:lvlText w:val="%2."/>
      <w:lvlJc w:val="left"/>
      <w:pPr>
        <w:ind w:left="1440" w:hanging="360"/>
      </w:pPr>
      <w:rPr>
        <w:rFonts w:ascii="Avenir Next LT Pro Light" w:eastAsia="Calibri" w:hAnsi="Avenir Next LT Pro Light"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AE19D6"/>
    <w:multiLevelType w:val="multilevel"/>
    <w:tmpl w:val="19229796"/>
    <w:styleLink w:val="StyleBulletedGreen"/>
    <w:lvl w:ilvl="0">
      <w:numFmt w:val="bullet"/>
      <w:lvlText w:val=""/>
      <w:lvlJc w:val="left"/>
      <w:pPr>
        <w:ind w:left="720" w:hanging="360"/>
      </w:pPr>
      <w:rPr>
        <w:rFonts w:ascii="Symbol" w:hAnsi="Symbol"/>
        <w:i/>
        <w:iCs/>
        <w:color w:val="00B05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2551413"/>
    <w:multiLevelType w:val="hybridMultilevel"/>
    <w:tmpl w:val="6AA49B28"/>
    <w:lvl w:ilvl="0" w:tplc="2A7AED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BBB23C8"/>
    <w:multiLevelType w:val="hybridMultilevel"/>
    <w:tmpl w:val="E326E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EB26A5A"/>
    <w:multiLevelType w:val="hybridMultilevel"/>
    <w:tmpl w:val="A914FBC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5" w15:restartNumberingAfterBreak="0">
    <w:nsid w:val="6F171B97"/>
    <w:multiLevelType w:val="hybridMultilevel"/>
    <w:tmpl w:val="9E7C9A82"/>
    <w:lvl w:ilvl="0" w:tplc="04EE85FE">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F1A150E"/>
    <w:multiLevelType w:val="multilevel"/>
    <w:tmpl w:val="A1FE110A"/>
    <w:styleLink w:val="CurrentList1"/>
    <w:lvl w:ilvl="0">
      <w:start w:val="1"/>
      <w:numFmt w:val="upperRoman"/>
      <w:lvlText w:val="%1."/>
      <w:lvlJc w:val="left"/>
      <w:pPr>
        <w:tabs>
          <w:tab w:val="num" w:pos="1080"/>
        </w:tabs>
        <w:ind w:left="1080" w:hanging="720"/>
      </w:pPr>
      <w:rPr>
        <w:rFonts w:hint="default"/>
      </w:rPr>
    </w:lvl>
    <w:lvl w:ilvl="1">
      <w:start w:val="1"/>
      <w:numFmt w:val="upperLetter"/>
      <w:lvlText w:val="%2."/>
      <w:lvlJc w:val="left"/>
      <w:pPr>
        <w:tabs>
          <w:tab w:val="num" w:pos="1440"/>
        </w:tabs>
        <w:ind w:left="1440" w:hanging="360"/>
      </w:pPr>
      <w:rPr>
        <w:rFonts w:hint="default"/>
        <w:color w:val="auto"/>
      </w:rPr>
    </w:lvl>
    <w:lvl w:ilvl="2">
      <w:start w:val="1"/>
      <w:numFmt w:val="decimal"/>
      <w:lvlText w:val="%3."/>
      <w:lvlJc w:val="left"/>
      <w:pPr>
        <w:tabs>
          <w:tab w:val="num" w:pos="2340"/>
        </w:tabs>
        <w:ind w:left="2340" w:hanging="360"/>
      </w:pPr>
      <w:rPr>
        <w:rFonts w:hint="default"/>
        <w:b/>
        <w:color w:val="008000"/>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C855B6A"/>
    <w:multiLevelType w:val="hybridMultilevel"/>
    <w:tmpl w:val="51824842"/>
    <w:lvl w:ilvl="0" w:tplc="F5184DFC">
      <w:start w:val="1"/>
      <w:numFmt w:val="bullet"/>
      <w:lvlText w:val=""/>
      <w:lvlJc w:val="left"/>
      <w:pPr>
        <w:ind w:left="1680" w:hanging="360"/>
      </w:pPr>
      <w:rPr>
        <w:rFonts w:ascii="Symbol" w:hAnsi="Symbol" w:hint="default"/>
      </w:rPr>
    </w:lvl>
    <w:lvl w:ilvl="1" w:tplc="0AFA9924">
      <w:start w:val="1"/>
      <w:numFmt w:val="bullet"/>
      <w:lvlText w:val="o"/>
      <w:lvlJc w:val="left"/>
      <w:pPr>
        <w:ind w:left="2400" w:hanging="360"/>
      </w:pPr>
      <w:rPr>
        <w:rFonts w:ascii="Courier New" w:hAnsi="Courier New" w:cs="Courier New" w:hint="default"/>
      </w:rPr>
    </w:lvl>
    <w:lvl w:ilvl="2" w:tplc="6568A9C0" w:tentative="1">
      <w:start w:val="1"/>
      <w:numFmt w:val="bullet"/>
      <w:lvlText w:val=""/>
      <w:lvlJc w:val="left"/>
      <w:pPr>
        <w:ind w:left="3120" w:hanging="360"/>
      </w:pPr>
      <w:rPr>
        <w:rFonts w:ascii="Wingdings" w:hAnsi="Wingdings" w:hint="default"/>
      </w:rPr>
    </w:lvl>
    <w:lvl w:ilvl="3" w:tplc="DF3A4A5C" w:tentative="1">
      <w:start w:val="1"/>
      <w:numFmt w:val="bullet"/>
      <w:lvlText w:val=""/>
      <w:lvlJc w:val="left"/>
      <w:pPr>
        <w:ind w:left="3840" w:hanging="360"/>
      </w:pPr>
      <w:rPr>
        <w:rFonts w:ascii="Symbol" w:hAnsi="Symbol" w:hint="default"/>
      </w:rPr>
    </w:lvl>
    <w:lvl w:ilvl="4" w:tplc="1AF8F7EC" w:tentative="1">
      <w:start w:val="1"/>
      <w:numFmt w:val="bullet"/>
      <w:lvlText w:val="o"/>
      <w:lvlJc w:val="left"/>
      <w:pPr>
        <w:ind w:left="4560" w:hanging="360"/>
      </w:pPr>
      <w:rPr>
        <w:rFonts w:ascii="Courier New" w:hAnsi="Courier New" w:cs="Courier New" w:hint="default"/>
      </w:rPr>
    </w:lvl>
    <w:lvl w:ilvl="5" w:tplc="9D206296" w:tentative="1">
      <w:start w:val="1"/>
      <w:numFmt w:val="bullet"/>
      <w:lvlText w:val=""/>
      <w:lvlJc w:val="left"/>
      <w:pPr>
        <w:ind w:left="5280" w:hanging="360"/>
      </w:pPr>
      <w:rPr>
        <w:rFonts w:ascii="Wingdings" w:hAnsi="Wingdings" w:hint="default"/>
      </w:rPr>
    </w:lvl>
    <w:lvl w:ilvl="6" w:tplc="7F58B99E" w:tentative="1">
      <w:start w:val="1"/>
      <w:numFmt w:val="bullet"/>
      <w:lvlText w:val=""/>
      <w:lvlJc w:val="left"/>
      <w:pPr>
        <w:ind w:left="6000" w:hanging="360"/>
      </w:pPr>
      <w:rPr>
        <w:rFonts w:ascii="Symbol" w:hAnsi="Symbol" w:hint="default"/>
      </w:rPr>
    </w:lvl>
    <w:lvl w:ilvl="7" w:tplc="6352CAE0" w:tentative="1">
      <w:start w:val="1"/>
      <w:numFmt w:val="bullet"/>
      <w:lvlText w:val="o"/>
      <w:lvlJc w:val="left"/>
      <w:pPr>
        <w:ind w:left="6720" w:hanging="360"/>
      </w:pPr>
      <w:rPr>
        <w:rFonts w:ascii="Courier New" w:hAnsi="Courier New" w:cs="Courier New" w:hint="default"/>
      </w:rPr>
    </w:lvl>
    <w:lvl w:ilvl="8" w:tplc="75884E62" w:tentative="1">
      <w:start w:val="1"/>
      <w:numFmt w:val="bullet"/>
      <w:lvlText w:val=""/>
      <w:lvlJc w:val="left"/>
      <w:pPr>
        <w:ind w:left="7440" w:hanging="360"/>
      </w:pPr>
      <w:rPr>
        <w:rFonts w:ascii="Wingdings" w:hAnsi="Wingdings" w:hint="default"/>
      </w:rPr>
    </w:lvl>
  </w:abstractNum>
  <w:num w:numId="1" w16cid:durableId="1558277886">
    <w:abstractNumId w:val="9"/>
  </w:num>
  <w:num w:numId="2" w16cid:durableId="356272433">
    <w:abstractNumId w:val="6"/>
  </w:num>
  <w:num w:numId="3" w16cid:durableId="6442757">
    <w:abstractNumId w:val="31"/>
  </w:num>
  <w:num w:numId="4" w16cid:durableId="1487624183">
    <w:abstractNumId w:val="36"/>
  </w:num>
  <w:num w:numId="5" w16cid:durableId="1874535081">
    <w:abstractNumId w:val="23"/>
  </w:num>
  <w:num w:numId="6" w16cid:durableId="1305312107">
    <w:abstractNumId w:val="17"/>
  </w:num>
  <w:num w:numId="7" w16cid:durableId="884483904">
    <w:abstractNumId w:val="26"/>
  </w:num>
  <w:num w:numId="8" w16cid:durableId="1353072215">
    <w:abstractNumId w:val="6"/>
  </w:num>
  <w:num w:numId="9" w16cid:durableId="877544669">
    <w:abstractNumId w:val="0"/>
  </w:num>
  <w:num w:numId="10" w16cid:durableId="889340121">
    <w:abstractNumId w:val="27"/>
  </w:num>
  <w:num w:numId="11" w16cid:durableId="31341935">
    <w:abstractNumId w:val="22"/>
  </w:num>
  <w:num w:numId="12" w16cid:durableId="1671105613">
    <w:abstractNumId w:val="5"/>
  </w:num>
  <w:num w:numId="13" w16cid:durableId="1735353207">
    <w:abstractNumId w:val="6"/>
  </w:num>
  <w:num w:numId="14" w16cid:durableId="858741877">
    <w:abstractNumId w:val="11"/>
  </w:num>
  <w:num w:numId="15" w16cid:durableId="1543328978">
    <w:abstractNumId w:val="2"/>
  </w:num>
  <w:num w:numId="16" w16cid:durableId="248193575">
    <w:abstractNumId w:val="6"/>
  </w:num>
  <w:num w:numId="17" w16cid:durableId="1270315938">
    <w:abstractNumId w:val="6"/>
  </w:num>
  <w:num w:numId="18" w16cid:durableId="876088645">
    <w:abstractNumId w:val="6"/>
  </w:num>
  <w:num w:numId="19" w16cid:durableId="265113330">
    <w:abstractNumId w:val="37"/>
  </w:num>
  <w:num w:numId="20" w16cid:durableId="1868978776">
    <w:abstractNumId w:val="6"/>
  </w:num>
  <w:num w:numId="21" w16cid:durableId="1585842305">
    <w:abstractNumId w:val="6"/>
  </w:num>
  <w:num w:numId="22" w16cid:durableId="535390629">
    <w:abstractNumId w:val="13"/>
  </w:num>
  <w:num w:numId="23" w16cid:durableId="1885217053">
    <w:abstractNumId w:val="34"/>
  </w:num>
  <w:num w:numId="24" w16cid:durableId="1657877182">
    <w:abstractNumId w:val="7"/>
  </w:num>
  <w:num w:numId="25" w16cid:durableId="2107186560">
    <w:abstractNumId w:val="14"/>
  </w:num>
  <w:num w:numId="26" w16cid:durableId="1641307268">
    <w:abstractNumId w:val="18"/>
  </w:num>
  <w:num w:numId="27" w16cid:durableId="1073939451">
    <w:abstractNumId w:val="6"/>
  </w:num>
  <w:num w:numId="28" w16cid:durableId="1962151221">
    <w:abstractNumId w:val="10"/>
  </w:num>
  <w:num w:numId="29" w16cid:durableId="2028217670">
    <w:abstractNumId w:val="24"/>
  </w:num>
  <w:num w:numId="30" w16cid:durableId="1611665293">
    <w:abstractNumId w:val="21"/>
  </w:num>
  <w:num w:numId="31" w16cid:durableId="1408383037">
    <w:abstractNumId w:val="28"/>
  </w:num>
  <w:num w:numId="32" w16cid:durableId="563027869">
    <w:abstractNumId w:val="16"/>
  </w:num>
  <w:num w:numId="33" w16cid:durableId="943420750">
    <w:abstractNumId w:val="15"/>
  </w:num>
  <w:num w:numId="34" w16cid:durableId="672952028">
    <w:abstractNumId w:val="30"/>
  </w:num>
  <w:num w:numId="35" w16cid:durableId="1220093345">
    <w:abstractNumId w:val="25"/>
  </w:num>
  <w:num w:numId="36" w16cid:durableId="1832867617">
    <w:abstractNumId w:val="6"/>
    <w:lvlOverride w:ilvl="0">
      <w:startOverride w:val="12"/>
    </w:lvlOverride>
  </w:num>
  <w:num w:numId="37" w16cid:durableId="822623264">
    <w:abstractNumId w:val="29"/>
  </w:num>
  <w:num w:numId="38" w16cid:durableId="602762694">
    <w:abstractNumId w:val="4"/>
  </w:num>
  <w:num w:numId="39" w16cid:durableId="1420327227">
    <w:abstractNumId w:val="20"/>
  </w:num>
  <w:num w:numId="40" w16cid:durableId="894704956">
    <w:abstractNumId w:val="35"/>
  </w:num>
  <w:num w:numId="41" w16cid:durableId="2047637165">
    <w:abstractNumId w:val="19"/>
  </w:num>
  <w:num w:numId="42" w16cid:durableId="825168525">
    <w:abstractNumId w:val="3"/>
  </w:num>
  <w:num w:numId="43" w16cid:durableId="1291282058">
    <w:abstractNumId w:val="1"/>
  </w:num>
  <w:num w:numId="44" w16cid:durableId="1528445698">
    <w:abstractNumId w:val="33"/>
  </w:num>
  <w:num w:numId="45" w16cid:durableId="1665939092">
    <w:abstractNumId w:val="32"/>
  </w:num>
  <w:num w:numId="46" w16cid:durableId="1115056535">
    <w:abstractNumId w:val="12"/>
  </w:num>
  <w:num w:numId="47" w16cid:durableId="1043675753">
    <w:abstractNumId w:val="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Speciale (ARPA-H) [CTR]">
    <w15:presenceInfo w15:providerId="AD" w15:userId="S::stephen.speciale@arpa-h.gov::c9f0ef56-d070-4136-92f9-d0bb9a82982b"/>
  </w15:person>
  <w15:person w15:author="Jessica Appler (ARPA-H) [CTR]">
    <w15:presenceInfo w15:providerId="AD" w15:userId="S::jessica.appler@arpa-h.gov::6457a82a-1830-4d9b-869e-a607df3d1d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2DF"/>
    <w:rsid w:val="00001184"/>
    <w:rsid w:val="000025CB"/>
    <w:rsid w:val="00004838"/>
    <w:rsid w:val="0000552D"/>
    <w:rsid w:val="00005C0A"/>
    <w:rsid w:val="00005FF3"/>
    <w:rsid w:val="00006033"/>
    <w:rsid w:val="00006ADD"/>
    <w:rsid w:val="00006EBB"/>
    <w:rsid w:val="00011536"/>
    <w:rsid w:val="0001239D"/>
    <w:rsid w:val="00015129"/>
    <w:rsid w:val="000208ED"/>
    <w:rsid w:val="0002167F"/>
    <w:rsid w:val="0002207C"/>
    <w:rsid w:val="00025051"/>
    <w:rsid w:val="00025EE2"/>
    <w:rsid w:val="00026E24"/>
    <w:rsid w:val="0002722D"/>
    <w:rsid w:val="00027492"/>
    <w:rsid w:val="000310D0"/>
    <w:rsid w:val="000313F8"/>
    <w:rsid w:val="0003193E"/>
    <w:rsid w:val="00032578"/>
    <w:rsid w:val="00033302"/>
    <w:rsid w:val="00033315"/>
    <w:rsid w:val="0003347C"/>
    <w:rsid w:val="00033D61"/>
    <w:rsid w:val="00034B48"/>
    <w:rsid w:val="00034D0C"/>
    <w:rsid w:val="000368DB"/>
    <w:rsid w:val="00037351"/>
    <w:rsid w:val="00037580"/>
    <w:rsid w:val="00037586"/>
    <w:rsid w:val="000404E7"/>
    <w:rsid w:val="00041280"/>
    <w:rsid w:val="00042583"/>
    <w:rsid w:val="00042A30"/>
    <w:rsid w:val="00042F35"/>
    <w:rsid w:val="00043DF2"/>
    <w:rsid w:val="00045546"/>
    <w:rsid w:val="00046180"/>
    <w:rsid w:val="0004632E"/>
    <w:rsid w:val="00046471"/>
    <w:rsid w:val="00046AD6"/>
    <w:rsid w:val="00047CB6"/>
    <w:rsid w:val="000503A2"/>
    <w:rsid w:val="000504CB"/>
    <w:rsid w:val="00050A33"/>
    <w:rsid w:val="0005109C"/>
    <w:rsid w:val="000542CF"/>
    <w:rsid w:val="0005455E"/>
    <w:rsid w:val="0005531B"/>
    <w:rsid w:val="000556E4"/>
    <w:rsid w:val="00055A33"/>
    <w:rsid w:val="00056127"/>
    <w:rsid w:val="00056218"/>
    <w:rsid w:val="00057660"/>
    <w:rsid w:val="00060B8B"/>
    <w:rsid w:val="0006143E"/>
    <w:rsid w:val="000638C6"/>
    <w:rsid w:val="00066230"/>
    <w:rsid w:val="000667F9"/>
    <w:rsid w:val="000669CC"/>
    <w:rsid w:val="00067D23"/>
    <w:rsid w:val="00070809"/>
    <w:rsid w:val="00070D18"/>
    <w:rsid w:val="00071958"/>
    <w:rsid w:val="0007233A"/>
    <w:rsid w:val="000731F7"/>
    <w:rsid w:val="0007507A"/>
    <w:rsid w:val="00075557"/>
    <w:rsid w:val="00075DEA"/>
    <w:rsid w:val="0007733C"/>
    <w:rsid w:val="0007745D"/>
    <w:rsid w:val="00080373"/>
    <w:rsid w:val="000806E5"/>
    <w:rsid w:val="000821AD"/>
    <w:rsid w:val="00084EC1"/>
    <w:rsid w:val="0008512E"/>
    <w:rsid w:val="00085374"/>
    <w:rsid w:val="00085BBA"/>
    <w:rsid w:val="00086763"/>
    <w:rsid w:val="00087690"/>
    <w:rsid w:val="00087AF1"/>
    <w:rsid w:val="0009068A"/>
    <w:rsid w:val="000908E7"/>
    <w:rsid w:val="00091D10"/>
    <w:rsid w:val="00092F11"/>
    <w:rsid w:val="00093BC0"/>
    <w:rsid w:val="0009426A"/>
    <w:rsid w:val="00095693"/>
    <w:rsid w:val="00095CAF"/>
    <w:rsid w:val="0009686C"/>
    <w:rsid w:val="000A104C"/>
    <w:rsid w:val="000A1079"/>
    <w:rsid w:val="000A1208"/>
    <w:rsid w:val="000A29C9"/>
    <w:rsid w:val="000A324A"/>
    <w:rsid w:val="000A395F"/>
    <w:rsid w:val="000A3A19"/>
    <w:rsid w:val="000A43A8"/>
    <w:rsid w:val="000A567E"/>
    <w:rsid w:val="000B0FF9"/>
    <w:rsid w:val="000B1E23"/>
    <w:rsid w:val="000B27B2"/>
    <w:rsid w:val="000B3E1C"/>
    <w:rsid w:val="000B4F8A"/>
    <w:rsid w:val="000B5DAE"/>
    <w:rsid w:val="000B7088"/>
    <w:rsid w:val="000C0436"/>
    <w:rsid w:val="000C0D2B"/>
    <w:rsid w:val="000C1205"/>
    <w:rsid w:val="000C2EA3"/>
    <w:rsid w:val="000C39F4"/>
    <w:rsid w:val="000C55E7"/>
    <w:rsid w:val="000C5BAA"/>
    <w:rsid w:val="000C64CE"/>
    <w:rsid w:val="000C66C2"/>
    <w:rsid w:val="000C6CDD"/>
    <w:rsid w:val="000C7202"/>
    <w:rsid w:val="000C7FB1"/>
    <w:rsid w:val="000D0A26"/>
    <w:rsid w:val="000D117E"/>
    <w:rsid w:val="000D198E"/>
    <w:rsid w:val="000D3FA9"/>
    <w:rsid w:val="000D4C08"/>
    <w:rsid w:val="000D6F68"/>
    <w:rsid w:val="000D75C2"/>
    <w:rsid w:val="000D7C6B"/>
    <w:rsid w:val="000E1CD7"/>
    <w:rsid w:val="000E333A"/>
    <w:rsid w:val="000E4CC3"/>
    <w:rsid w:val="000E50B2"/>
    <w:rsid w:val="000E71EF"/>
    <w:rsid w:val="000E73E5"/>
    <w:rsid w:val="000F03A5"/>
    <w:rsid w:val="000F0E24"/>
    <w:rsid w:val="000F20F8"/>
    <w:rsid w:val="000F417B"/>
    <w:rsid w:val="000F494A"/>
    <w:rsid w:val="000F5297"/>
    <w:rsid w:val="000F5FD6"/>
    <w:rsid w:val="000F6DAF"/>
    <w:rsid w:val="000F713F"/>
    <w:rsid w:val="000F7C90"/>
    <w:rsid w:val="000F7DF1"/>
    <w:rsid w:val="000F7F55"/>
    <w:rsid w:val="001005BB"/>
    <w:rsid w:val="001007AC"/>
    <w:rsid w:val="00101045"/>
    <w:rsid w:val="00101FB1"/>
    <w:rsid w:val="001022F0"/>
    <w:rsid w:val="00103788"/>
    <w:rsid w:val="00103F57"/>
    <w:rsid w:val="00104DA4"/>
    <w:rsid w:val="0010664E"/>
    <w:rsid w:val="00106AFB"/>
    <w:rsid w:val="00111344"/>
    <w:rsid w:val="001115FE"/>
    <w:rsid w:val="0011228E"/>
    <w:rsid w:val="00112EFD"/>
    <w:rsid w:val="001147F6"/>
    <w:rsid w:val="00114F36"/>
    <w:rsid w:val="00115C8F"/>
    <w:rsid w:val="00115EC5"/>
    <w:rsid w:val="00116445"/>
    <w:rsid w:val="00116952"/>
    <w:rsid w:val="00116C5D"/>
    <w:rsid w:val="00117045"/>
    <w:rsid w:val="001178D1"/>
    <w:rsid w:val="00120BAA"/>
    <w:rsid w:val="0012107E"/>
    <w:rsid w:val="001215DF"/>
    <w:rsid w:val="001218AA"/>
    <w:rsid w:val="00122B45"/>
    <w:rsid w:val="00122EB2"/>
    <w:rsid w:val="00123F42"/>
    <w:rsid w:val="001247CB"/>
    <w:rsid w:val="00124E5B"/>
    <w:rsid w:val="00125358"/>
    <w:rsid w:val="001261BB"/>
    <w:rsid w:val="0012712F"/>
    <w:rsid w:val="00130C15"/>
    <w:rsid w:val="00130E15"/>
    <w:rsid w:val="00130FE0"/>
    <w:rsid w:val="001339AC"/>
    <w:rsid w:val="00135989"/>
    <w:rsid w:val="001366C7"/>
    <w:rsid w:val="00136875"/>
    <w:rsid w:val="00137959"/>
    <w:rsid w:val="00137A5D"/>
    <w:rsid w:val="00137F79"/>
    <w:rsid w:val="001424B8"/>
    <w:rsid w:val="001424E6"/>
    <w:rsid w:val="00144C04"/>
    <w:rsid w:val="001460D7"/>
    <w:rsid w:val="001462DF"/>
    <w:rsid w:val="00147AA7"/>
    <w:rsid w:val="00150C8B"/>
    <w:rsid w:val="00151ECF"/>
    <w:rsid w:val="001534D4"/>
    <w:rsid w:val="00154FCE"/>
    <w:rsid w:val="0015551A"/>
    <w:rsid w:val="00155991"/>
    <w:rsid w:val="00155E81"/>
    <w:rsid w:val="0015734E"/>
    <w:rsid w:val="00161F25"/>
    <w:rsid w:val="001627D8"/>
    <w:rsid w:val="001648F9"/>
    <w:rsid w:val="00167FE0"/>
    <w:rsid w:val="001724E1"/>
    <w:rsid w:val="0017276C"/>
    <w:rsid w:val="00172A77"/>
    <w:rsid w:val="00172B88"/>
    <w:rsid w:val="0017379B"/>
    <w:rsid w:val="00173BA1"/>
    <w:rsid w:val="00173E63"/>
    <w:rsid w:val="00173FFE"/>
    <w:rsid w:val="00175A3E"/>
    <w:rsid w:val="00176933"/>
    <w:rsid w:val="0018148C"/>
    <w:rsid w:val="00183A31"/>
    <w:rsid w:val="00183FE0"/>
    <w:rsid w:val="0018583C"/>
    <w:rsid w:val="00185F3A"/>
    <w:rsid w:val="00186899"/>
    <w:rsid w:val="0018793C"/>
    <w:rsid w:val="0019054D"/>
    <w:rsid w:val="00191FCF"/>
    <w:rsid w:val="001934A6"/>
    <w:rsid w:val="00195061"/>
    <w:rsid w:val="0019664F"/>
    <w:rsid w:val="00196B99"/>
    <w:rsid w:val="001A04AF"/>
    <w:rsid w:val="001A0626"/>
    <w:rsid w:val="001A06C8"/>
    <w:rsid w:val="001A13EC"/>
    <w:rsid w:val="001A19C7"/>
    <w:rsid w:val="001A1A04"/>
    <w:rsid w:val="001A2B3C"/>
    <w:rsid w:val="001A544D"/>
    <w:rsid w:val="001A6169"/>
    <w:rsid w:val="001A6D84"/>
    <w:rsid w:val="001A72DC"/>
    <w:rsid w:val="001B313E"/>
    <w:rsid w:val="001B5523"/>
    <w:rsid w:val="001B59C7"/>
    <w:rsid w:val="001B5D2A"/>
    <w:rsid w:val="001C03B0"/>
    <w:rsid w:val="001C0BE1"/>
    <w:rsid w:val="001C12E5"/>
    <w:rsid w:val="001C2A4A"/>
    <w:rsid w:val="001C339A"/>
    <w:rsid w:val="001C39E5"/>
    <w:rsid w:val="001C4308"/>
    <w:rsid w:val="001C49D5"/>
    <w:rsid w:val="001C5BC9"/>
    <w:rsid w:val="001C6EB5"/>
    <w:rsid w:val="001C71AF"/>
    <w:rsid w:val="001D0A08"/>
    <w:rsid w:val="001D0ED1"/>
    <w:rsid w:val="001D1EEC"/>
    <w:rsid w:val="001D23D9"/>
    <w:rsid w:val="001D2D3C"/>
    <w:rsid w:val="001D2D64"/>
    <w:rsid w:val="001D32C6"/>
    <w:rsid w:val="001D4131"/>
    <w:rsid w:val="001D523B"/>
    <w:rsid w:val="001D5650"/>
    <w:rsid w:val="001D6C19"/>
    <w:rsid w:val="001D7915"/>
    <w:rsid w:val="001E0066"/>
    <w:rsid w:val="001E2BCB"/>
    <w:rsid w:val="001E3418"/>
    <w:rsid w:val="001E376C"/>
    <w:rsid w:val="001E3B04"/>
    <w:rsid w:val="001E3B34"/>
    <w:rsid w:val="001E6CD1"/>
    <w:rsid w:val="001E7AE5"/>
    <w:rsid w:val="001F1542"/>
    <w:rsid w:val="001F1691"/>
    <w:rsid w:val="001F1899"/>
    <w:rsid w:val="001F3433"/>
    <w:rsid w:val="001F388A"/>
    <w:rsid w:val="001F51EF"/>
    <w:rsid w:val="001F5C12"/>
    <w:rsid w:val="001F614C"/>
    <w:rsid w:val="001F6712"/>
    <w:rsid w:val="001F6B32"/>
    <w:rsid w:val="001F6B38"/>
    <w:rsid w:val="001F70B5"/>
    <w:rsid w:val="0020025B"/>
    <w:rsid w:val="00200F53"/>
    <w:rsid w:val="0020161D"/>
    <w:rsid w:val="00202025"/>
    <w:rsid w:val="00205B83"/>
    <w:rsid w:val="0020616D"/>
    <w:rsid w:val="00207A2D"/>
    <w:rsid w:val="00207B7F"/>
    <w:rsid w:val="00210245"/>
    <w:rsid w:val="00210928"/>
    <w:rsid w:val="002111B7"/>
    <w:rsid w:val="00211272"/>
    <w:rsid w:val="002113CF"/>
    <w:rsid w:val="00213398"/>
    <w:rsid w:val="00213832"/>
    <w:rsid w:val="0021469E"/>
    <w:rsid w:val="00214F1C"/>
    <w:rsid w:val="002159C1"/>
    <w:rsid w:val="00215A06"/>
    <w:rsid w:val="00215A70"/>
    <w:rsid w:val="00216C37"/>
    <w:rsid w:val="002174F0"/>
    <w:rsid w:val="00217F8C"/>
    <w:rsid w:val="00220120"/>
    <w:rsid w:val="0022019C"/>
    <w:rsid w:val="0022165D"/>
    <w:rsid w:val="002220B9"/>
    <w:rsid w:val="002224A2"/>
    <w:rsid w:val="0022391B"/>
    <w:rsid w:val="00224091"/>
    <w:rsid w:val="00224934"/>
    <w:rsid w:val="00224C48"/>
    <w:rsid w:val="00224D73"/>
    <w:rsid w:val="0022745A"/>
    <w:rsid w:val="00227B30"/>
    <w:rsid w:val="00230315"/>
    <w:rsid w:val="00232A63"/>
    <w:rsid w:val="0023445F"/>
    <w:rsid w:val="00236EB0"/>
    <w:rsid w:val="00237134"/>
    <w:rsid w:val="00237823"/>
    <w:rsid w:val="00240EB4"/>
    <w:rsid w:val="002420EA"/>
    <w:rsid w:val="002453C4"/>
    <w:rsid w:val="0024549E"/>
    <w:rsid w:val="002466FA"/>
    <w:rsid w:val="002467A2"/>
    <w:rsid w:val="00246A0B"/>
    <w:rsid w:val="00247B20"/>
    <w:rsid w:val="00247ED6"/>
    <w:rsid w:val="00250461"/>
    <w:rsid w:val="00253AFD"/>
    <w:rsid w:val="00254929"/>
    <w:rsid w:val="002553AB"/>
    <w:rsid w:val="00255C10"/>
    <w:rsid w:val="00255F43"/>
    <w:rsid w:val="00256BC5"/>
    <w:rsid w:val="00257981"/>
    <w:rsid w:val="00257A33"/>
    <w:rsid w:val="002611E4"/>
    <w:rsid w:val="00261834"/>
    <w:rsid w:val="002644D7"/>
    <w:rsid w:val="00267159"/>
    <w:rsid w:val="0027056F"/>
    <w:rsid w:val="0027112A"/>
    <w:rsid w:val="00271548"/>
    <w:rsid w:val="00271B57"/>
    <w:rsid w:val="00272561"/>
    <w:rsid w:val="002735F9"/>
    <w:rsid w:val="00275ACD"/>
    <w:rsid w:val="00275C03"/>
    <w:rsid w:val="00276304"/>
    <w:rsid w:val="00276363"/>
    <w:rsid w:val="00276391"/>
    <w:rsid w:val="00276604"/>
    <w:rsid w:val="00277E2A"/>
    <w:rsid w:val="00280A0B"/>
    <w:rsid w:val="00281714"/>
    <w:rsid w:val="00281F23"/>
    <w:rsid w:val="0028205B"/>
    <w:rsid w:val="00282D15"/>
    <w:rsid w:val="0028302A"/>
    <w:rsid w:val="002854D5"/>
    <w:rsid w:val="0028607D"/>
    <w:rsid w:val="00287C75"/>
    <w:rsid w:val="002902E3"/>
    <w:rsid w:val="00290BE2"/>
    <w:rsid w:val="00292255"/>
    <w:rsid w:val="002933AB"/>
    <w:rsid w:val="002941F0"/>
    <w:rsid w:val="002948B8"/>
    <w:rsid w:val="00294A06"/>
    <w:rsid w:val="00294E1A"/>
    <w:rsid w:val="00295840"/>
    <w:rsid w:val="00296792"/>
    <w:rsid w:val="00296FD5"/>
    <w:rsid w:val="00297456"/>
    <w:rsid w:val="0029769B"/>
    <w:rsid w:val="00297940"/>
    <w:rsid w:val="002A1331"/>
    <w:rsid w:val="002A1B5D"/>
    <w:rsid w:val="002A29D5"/>
    <w:rsid w:val="002A36DF"/>
    <w:rsid w:val="002A59A7"/>
    <w:rsid w:val="002A7975"/>
    <w:rsid w:val="002A7D3B"/>
    <w:rsid w:val="002B0058"/>
    <w:rsid w:val="002B044B"/>
    <w:rsid w:val="002B073E"/>
    <w:rsid w:val="002B098F"/>
    <w:rsid w:val="002B379E"/>
    <w:rsid w:val="002B383E"/>
    <w:rsid w:val="002B392F"/>
    <w:rsid w:val="002B4838"/>
    <w:rsid w:val="002B71E8"/>
    <w:rsid w:val="002B76EF"/>
    <w:rsid w:val="002C03A4"/>
    <w:rsid w:val="002C0D30"/>
    <w:rsid w:val="002C1260"/>
    <w:rsid w:val="002C20F2"/>
    <w:rsid w:val="002C2BAC"/>
    <w:rsid w:val="002C32DA"/>
    <w:rsid w:val="002C3BF7"/>
    <w:rsid w:val="002C56F0"/>
    <w:rsid w:val="002C6583"/>
    <w:rsid w:val="002C66A2"/>
    <w:rsid w:val="002C6722"/>
    <w:rsid w:val="002D01D3"/>
    <w:rsid w:val="002D1B1A"/>
    <w:rsid w:val="002D1EFB"/>
    <w:rsid w:val="002D2030"/>
    <w:rsid w:val="002D20CC"/>
    <w:rsid w:val="002D24C3"/>
    <w:rsid w:val="002D3891"/>
    <w:rsid w:val="002D47D5"/>
    <w:rsid w:val="002D536C"/>
    <w:rsid w:val="002E0736"/>
    <w:rsid w:val="002E0D02"/>
    <w:rsid w:val="002E1929"/>
    <w:rsid w:val="002E1C22"/>
    <w:rsid w:val="002E4172"/>
    <w:rsid w:val="002E4731"/>
    <w:rsid w:val="002E494F"/>
    <w:rsid w:val="002E50DE"/>
    <w:rsid w:val="002E5EE1"/>
    <w:rsid w:val="002E631C"/>
    <w:rsid w:val="002E6B54"/>
    <w:rsid w:val="002E768B"/>
    <w:rsid w:val="002F03B5"/>
    <w:rsid w:val="002F06BB"/>
    <w:rsid w:val="002F06CC"/>
    <w:rsid w:val="002F0C1B"/>
    <w:rsid w:val="002F28F7"/>
    <w:rsid w:val="002F2D95"/>
    <w:rsid w:val="002F3021"/>
    <w:rsid w:val="002F470D"/>
    <w:rsid w:val="002F51B8"/>
    <w:rsid w:val="002F59A9"/>
    <w:rsid w:val="003004DE"/>
    <w:rsid w:val="00301385"/>
    <w:rsid w:val="00303A7B"/>
    <w:rsid w:val="00304E96"/>
    <w:rsid w:val="00305283"/>
    <w:rsid w:val="00305888"/>
    <w:rsid w:val="00305A0D"/>
    <w:rsid w:val="00307340"/>
    <w:rsid w:val="00307AD9"/>
    <w:rsid w:val="00310327"/>
    <w:rsid w:val="00311513"/>
    <w:rsid w:val="0031181D"/>
    <w:rsid w:val="00312597"/>
    <w:rsid w:val="00312C4E"/>
    <w:rsid w:val="00314020"/>
    <w:rsid w:val="003147B3"/>
    <w:rsid w:val="00314BE7"/>
    <w:rsid w:val="00316F84"/>
    <w:rsid w:val="00317A3A"/>
    <w:rsid w:val="00317DC7"/>
    <w:rsid w:val="003200C2"/>
    <w:rsid w:val="003200C9"/>
    <w:rsid w:val="003209B3"/>
    <w:rsid w:val="00320BB4"/>
    <w:rsid w:val="0032253A"/>
    <w:rsid w:val="00322C31"/>
    <w:rsid w:val="00323C7A"/>
    <w:rsid w:val="00323CB8"/>
    <w:rsid w:val="003255E8"/>
    <w:rsid w:val="003261E1"/>
    <w:rsid w:val="00326591"/>
    <w:rsid w:val="003266C0"/>
    <w:rsid w:val="0032676A"/>
    <w:rsid w:val="00331756"/>
    <w:rsid w:val="00333282"/>
    <w:rsid w:val="00333C40"/>
    <w:rsid w:val="00333CDD"/>
    <w:rsid w:val="00334556"/>
    <w:rsid w:val="003361E7"/>
    <w:rsid w:val="0033661F"/>
    <w:rsid w:val="00336B00"/>
    <w:rsid w:val="00336C10"/>
    <w:rsid w:val="00336F64"/>
    <w:rsid w:val="00340F31"/>
    <w:rsid w:val="003424C1"/>
    <w:rsid w:val="003436FB"/>
    <w:rsid w:val="00344A61"/>
    <w:rsid w:val="00344DE0"/>
    <w:rsid w:val="00347500"/>
    <w:rsid w:val="003505F0"/>
    <w:rsid w:val="00350972"/>
    <w:rsid w:val="00350B5F"/>
    <w:rsid w:val="00352F25"/>
    <w:rsid w:val="00353EA9"/>
    <w:rsid w:val="0035562B"/>
    <w:rsid w:val="00355BC0"/>
    <w:rsid w:val="00356DEE"/>
    <w:rsid w:val="00357EBC"/>
    <w:rsid w:val="00361CCB"/>
    <w:rsid w:val="0036240F"/>
    <w:rsid w:val="00364458"/>
    <w:rsid w:val="00365360"/>
    <w:rsid w:val="00365839"/>
    <w:rsid w:val="00367412"/>
    <w:rsid w:val="00370FC4"/>
    <w:rsid w:val="00372595"/>
    <w:rsid w:val="00373424"/>
    <w:rsid w:val="00374B23"/>
    <w:rsid w:val="0037509A"/>
    <w:rsid w:val="00375530"/>
    <w:rsid w:val="00376D93"/>
    <w:rsid w:val="00377BB1"/>
    <w:rsid w:val="00377D4D"/>
    <w:rsid w:val="00380A31"/>
    <w:rsid w:val="00380B68"/>
    <w:rsid w:val="0038288D"/>
    <w:rsid w:val="00382D51"/>
    <w:rsid w:val="00382DA4"/>
    <w:rsid w:val="00383363"/>
    <w:rsid w:val="0038377F"/>
    <w:rsid w:val="0038402C"/>
    <w:rsid w:val="00384D37"/>
    <w:rsid w:val="0038665C"/>
    <w:rsid w:val="0038721C"/>
    <w:rsid w:val="00387A87"/>
    <w:rsid w:val="00387DEB"/>
    <w:rsid w:val="00390996"/>
    <w:rsid w:val="003911BB"/>
    <w:rsid w:val="00391F89"/>
    <w:rsid w:val="00392798"/>
    <w:rsid w:val="003945F4"/>
    <w:rsid w:val="00397BB6"/>
    <w:rsid w:val="00397BE0"/>
    <w:rsid w:val="003A0798"/>
    <w:rsid w:val="003A179C"/>
    <w:rsid w:val="003A291D"/>
    <w:rsid w:val="003A2AE1"/>
    <w:rsid w:val="003A2AF0"/>
    <w:rsid w:val="003A3CBB"/>
    <w:rsid w:val="003A44DF"/>
    <w:rsid w:val="003A5D8E"/>
    <w:rsid w:val="003A674D"/>
    <w:rsid w:val="003A6E40"/>
    <w:rsid w:val="003A7237"/>
    <w:rsid w:val="003A7347"/>
    <w:rsid w:val="003B020F"/>
    <w:rsid w:val="003B1D80"/>
    <w:rsid w:val="003B1DAE"/>
    <w:rsid w:val="003B2097"/>
    <w:rsid w:val="003B2FB7"/>
    <w:rsid w:val="003B36EF"/>
    <w:rsid w:val="003B3F8F"/>
    <w:rsid w:val="003B47E6"/>
    <w:rsid w:val="003B6A0E"/>
    <w:rsid w:val="003B6D59"/>
    <w:rsid w:val="003B7C2B"/>
    <w:rsid w:val="003B7FF8"/>
    <w:rsid w:val="003C0D72"/>
    <w:rsid w:val="003C0E03"/>
    <w:rsid w:val="003C2976"/>
    <w:rsid w:val="003C2D22"/>
    <w:rsid w:val="003C46F2"/>
    <w:rsid w:val="003C4776"/>
    <w:rsid w:val="003C542E"/>
    <w:rsid w:val="003C59D2"/>
    <w:rsid w:val="003C5BA5"/>
    <w:rsid w:val="003C7211"/>
    <w:rsid w:val="003D0872"/>
    <w:rsid w:val="003D112F"/>
    <w:rsid w:val="003D361B"/>
    <w:rsid w:val="003D3B70"/>
    <w:rsid w:val="003D4C40"/>
    <w:rsid w:val="003D5837"/>
    <w:rsid w:val="003D691E"/>
    <w:rsid w:val="003D76D2"/>
    <w:rsid w:val="003E0627"/>
    <w:rsid w:val="003E098E"/>
    <w:rsid w:val="003E24D7"/>
    <w:rsid w:val="003E253D"/>
    <w:rsid w:val="003E3919"/>
    <w:rsid w:val="003E4DD0"/>
    <w:rsid w:val="003E51A3"/>
    <w:rsid w:val="003E536C"/>
    <w:rsid w:val="003E5B57"/>
    <w:rsid w:val="003E72B9"/>
    <w:rsid w:val="003E74A9"/>
    <w:rsid w:val="003E77DB"/>
    <w:rsid w:val="003E7A96"/>
    <w:rsid w:val="003F2C6B"/>
    <w:rsid w:val="003F2C90"/>
    <w:rsid w:val="003F34D1"/>
    <w:rsid w:val="003F4887"/>
    <w:rsid w:val="003F4DB8"/>
    <w:rsid w:val="003F4EA4"/>
    <w:rsid w:val="003F67F5"/>
    <w:rsid w:val="004001BF"/>
    <w:rsid w:val="00401BB7"/>
    <w:rsid w:val="004021BF"/>
    <w:rsid w:val="0040252D"/>
    <w:rsid w:val="004026CC"/>
    <w:rsid w:val="00402C0B"/>
    <w:rsid w:val="00402F11"/>
    <w:rsid w:val="004039F4"/>
    <w:rsid w:val="004058C3"/>
    <w:rsid w:val="00407136"/>
    <w:rsid w:val="00411150"/>
    <w:rsid w:val="00411ABF"/>
    <w:rsid w:val="00412437"/>
    <w:rsid w:val="00414C98"/>
    <w:rsid w:val="00415D04"/>
    <w:rsid w:val="00416117"/>
    <w:rsid w:val="0041776E"/>
    <w:rsid w:val="0042072C"/>
    <w:rsid w:val="00420DB4"/>
    <w:rsid w:val="00421B1C"/>
    <w:rsid w:val="00423ECE"/>
    <w:rsid w:val="0042406D"/>
    <w:rsid w:val="004254E8"/>
    <w:rsid w:val="004264CB"/>
    <w:rsid w:val="00426623"/>
    <w:rsid w:val="00426D3E"/>
    <w:rsid w:val="00427553"/>
    <w:rsid w:val="00427AED"/>
    <w:rsid w:val="00427E3E"/>
    <w:rsid w:val="0043026A"/>
    <w:rsid w:val="00431B1E"/>
    <w:rsid w:val="00432D1C"/>
    <w:rsid w:val="004330FE"/>
    <w:rsid w:val="00433592"/>
    <w:rsid w:val="00435121"/>
    <w:rsid w:val="00435749"/>
    <w:rsid w:val="00440C78"/>
    <w:rsid w:val="004424A6"/>
    <w:rsid w:val="00442B2A"/>
    <w:rsid w:val="00442C8A"/>
    <w:rsid w:val="00446B6A"/>
    <w:rsid w:val="00446DD8"/>
    <w:rsid w:val="004508DF"/>
    <w:rsid w:val="004510D8"/>
    <w:rsid w:val="00451793"/>
    <w:rsid w:val="004531B6"/>
    <w:rsid w:val="00453598"/>
    <w:rsid w:val="004538CD"/>
    <w:rsid w:val="00454397"/>
    <w:rsid w:val="004545AA"/>
    <w:rsid w:val="00456166"/>
    <w:rsid w:val="00456878"/>
    <w:rsid w:val="004605AB"/>
    <w:rsid w:val="00461BFB"/>
    <w:rsid w:val="00463A82"/>
    <w:rsid w:val="0046405C"/>
    <w:rsid w:val="00466A26"/>
    <w:rsid w:val="004670C6"/>
    <w:rsid w:val="00467B29"/>
    <w:rsid w:val="00467CC9"/>
    <w:rsid w:val="004702B3"/>
    <w:rsid w:val="0047106A"/>
    <w:rsid w:val="00471297"/>
    <w:rsid w:val="0047344B"/>
    <w:rsid w:val="00473842"/>
    <w:rsid w:val="004738BC"/>
    <w:rsid w:val="004748AB"/>
    <w:rsid w:val="004752B4"/>
    <w:rsid w:val="00475A18"/>
    <w:rsid w:val="00477648"/>
    <w:rsid w:val="00480D07"/>
    <w:rsid w:val="004822E6"/>
    <w:rsid w:val="00482327"/>
    <w:rsid w:val="00482A95"/>
    <w:rsid w:val="004834B4"/>
    <w:rsid w:val="00485FEC"/>
    <w:rsid w:val="00487577"/>
    <w:rsid w:val="00487700"/>
    <w:rsid w:val="00487A83"/>
    <w:rsid w:val="00490218"/>
    <w:rsid w:val="00490492"/>
    <w:rsid w:val="004905C4"/>
    <w:rsid w:val="00490C34"/>
    <w:rsid w:val="004911A9"/>
    <w:rsid w:val="004911B0"/>
    <w:rsid w:val="00491E93"/>
    <w:rsid w:val="004929F9"/>
    <w:rsid w:val="00493E78"/>
    <w:rsid w:val="00494515"/>
    <w:rsid w:val="00496B35"/>
    <w:rsid w:val="00497C3D"/>
    <w:rsid w:val="004A00F5"/>
    <w:rsid w:val="004A247F"/>
    <w:rsid w:val="004A2DC8"/>
    <w:rsid w:val="004A448E"/>
    <w:rsid w:val="004A4B83"/>
    <w:rsid w:val="004A5189"/>
    <w:rsid w:val="004A6071"/>
    <w:rsid w:val="004A6336"/>
    <w:rsid w:val="004A653B"/>
    <w:rsid w:val="004A6755"/>
    <w:rsid w:val="004A71C1"/>
    <w:rsid w:val="004A7545"/>
    <w:rsid w:val="004B01B0"/>
    <w:rsid w:val="004B110B"/>
    <w:rsid w:val="004B1BD5"/>
    <w:rsid w:val="004B1F76"/>
    <w:rsid w:val="004B3C14"/>
    <w:rsid w:val="004B3F5E"/>
    <w:rsid w:val="004B4598"/>
    <w:rsid w:val="004B4CDB"/>
    <w:rsid w:val="004B6270"/>
    <w:rsid w:val="004B7BC2"/>
    <w:rsid w:val="004C0776"/>
    <w:rsid w:val="004C0B24"/>
    <w:rsid w:val="004C0DDB"/>
    <w:rsid w:val="004C156C"/>
    <w:rsid w:val="004C1BF7"/>
    <w:rsid w:val="004C363E"/>
    <w:rsid w:val="004C39C3"/>
    <w:rsid w:val="004C3AA4"/>
    <w:rsid w:val="004C43DA"/>
    <w:rsid w:val="004C5403"/>
    <w:rsid w:val="004C6236"/>
    <w:rsid w:val="004C766D"/>
    <w:rsid w:val="004D1B65"/>
    <w:rsid w:val="004D2014"/>
    <w:rsid w:val="004D3A41"/>
    <w:rsid w:val="004D730E"/>
    <w:rsid w:val="004D7811"/>
    <w:rsid w:val="004E140C"/>
    <w:rsid w:val="004E2623"/>
    <w:rsid w:val="004E2FB4"/>
    <w:rsid w:val="004E3349"/>
    <w:rsid w:val="004E358C"/>
    <w:rsid w:val="004E3EAC"/>
    <w:rsid w:val="004E69A8"/>
    <w:rsid w:val="004E768E"/>
    <w:rsid w:val="004F0095"/>
    <w:rsid w:val="004F207D"/>
    <w:rsid w:val="004F321F"/>
    <w:rsid w:val="004F4920"/>
    <w:rsid w:val="004F4B32"/>
    <w:rsid w:val="004F64E3"/>
    <w:rsid w:val="00502BDC"/>
    <w:rsid w:val="00503907"/>
    <w:rsid w:val="00503B0D"/>
    <w:rsid w:val="00503D86"/>
    <w:rsid w:val="0050508E"/>
    <w:rsid w:val="005059E8"/>
    <w:rsid w:val="00507027"/>
    <w:rsid w:val="00507C53"/>
    <w:rsid w:val="00510AB7"/>
    <w:rsid w:val="00510E47"/>
    <w:rsid w:val="00510ECB"/>
    <w:rsid w:val="005113D5"/>
    <w:rsid w:val="00511DFA"/>
    <w:rsid w:val="0051234D"/>
    <w:rsid w:val="0051278C"/>
    <w:rsid w:val="00512ED1"/>
    <w:rsid w:val="005151DD"/>
    <w:rsid w:val="00515559"/>
    <w:rsid w:val="005167E9"/>
    <w:rsid w:val="005173D3"/>
    <w:rsid w:val="00517B99"/>
    <w:rsid w:val="00517C08"/>
    <w:rsid w:val="005200EC"/>
    <w:rsid w:val="00522FFC"/>
    <w:rsid w:val="00525CD8"/>
    <w:rsid w:val="005269C1"/>
    <w:rsid w:val="005277C9"/>
    <w:rsid w:val="0053066B"/>
    <w:rsid w:val="0053296F"/>
    <w:rsid w:val="00533CE2"/>
    <w:rsid w:val="00535CC1"/>
    <w:rsid w:val="00536CDA"/>
    <w:rsid w:val="00540B59"/>
    <w:rsid w:val="00540BF6"/>
    <w:rsid w:val="005419F7"/>
    <w:rsid w:val="00541E8D"/>
    <w:rsid w:val="00542FCF"/>
    <w:rsid w:val="00543B85"/>
    <w:rsid w:val="00544CBD"/>
    <w:rsid w:val="00545A96"/>
    <w:rsid w:val="00546D44"/>
    <w:rsid w:val="005471C6"/>
    <w:rsid w:val="0054763E"/>
    <w:rsid w:val="00551748"/>
    <w:rsid w:val="005552AD"/>
    <w:rsid w:val="00556CC9"/>
    <w:rsid w:val="005602DD"/>
    <w:rsid w:val="00560995"/>
    <w:rsid w:val="00561414"/>
    <w:rsid w:val="005614FD"/>
    <w:rsid w:val="00561C7A"/>
    <w:rsid w:val="00564DCF"/>
    <w:rsid w:val="00566A0D"/>
    <w:rsid w:val="00566FE4"/>
    <w:rsid w:val="00571ED1"/>
    <w:rsid w:val="00574207"/>
    <w:rsid w:val="00574C67"/>
    <w:rsid w:val="00576B89"/>
    <w:rsid w:val="00577F06"/>
    <w:rsid w:val="00580F89"/>
    <w:rsid w:val="0058120F"/>
    <w:rsid w:val="00581B3E"/>
    <w:rsid w:val="00583F90"/>
    <w:rsid w:val="005842BF"/>
    <w:rsid w:val="00584449"/>
    <w:rsid w:val="005846B2"/>
    <w:rsid w:val="005849FA"/>
    <w:rsid w:val="00586203"/>
    <w:rsid w:val="005866B2"/>
    <w:rsid w:val="00586B9F"/>
    <w:rsid w:val="0058746D"/>
    <w:rsid w:val="005877CB"/>
    <w:rsid w:val="00590839"/>
    <w:rsid w:val="0059164E"/>
    <w:rsid w:val="00591CF7"/>
    <w:rsid w:val="00591EB7"/>
    <w:rsid w:val="00593086"/>
    <w:rsid w:val="00594091"/>
    <w:rsid w:val="00594611"/>
    <w:rsid w:val="005946F0"/>
    <w:rsid w:val="005950DD"/>
    <w:rsid w:val="00595EF9"/>
    <w:rsid w:val="00595FD0"/>
    <w:rsid w:val="0059667F"/>
    <w:rsid w:val="00596BA6"/>
    <w:rsid w:val="00597354"/>
    <w:rsid w:val="005A0351"/>
    <w:rsid w:val="005A0A3D"/>
    <w:rsid w:val="005A1D55"/>
    <w:rsid w:val="005A29CE"/>
    <w:rsid w:val="005A5326"/>
    <w:rsid w:val="005A5817"/>
    <w:rsid w:val="005B080A"/>
    <w:rsid w:val="005B15AA"/>
    <w:rsid w:val="005B3B76"/>
    <w:rsid w:val="005B41FF"/>
    <w:rsid w:val="005B4F56"/>
    <w:rsid w:val="005B4F7F"/>
    <w:rsid w:val="005B5319"/>
    <w:rsid w:val="005B5D9A"/>
    <w:rsid w:val="005B6024"/>
    <w:rsid w:val="005B6140"/>
    <w:rsid w:val="005B695C"/>
    <w:rsid w:val="005B7E6A"/>
    <w:rsid w:val="005B7E6C"/>
    <w:rsid w:val="005C02AE"/>
    <w:rsid w:val="005C06EE"/>
    <w:rsid w:val="005C2348"/>
    <w:rsid w:val="005C4147"/>
    <w:rsid w:val="005C512C"/>
    <w:rsid w:val="005C5B67"/>
    <w:rsid w:val="005C6181"/>
    <w:rsid w:val="005C6D3D"/>
    <w:rsid w:val="005C76E0"/>
    <w:rsid w:val="005D0B29"/>
    <w:rsid w:val="005D171F"/>
    <w:rsid w:val="005D29A5"/>
    <w:rsid w:val="005D3FE9"/>
    <w:rsid w:val="005D41DF"/>
    <w:rsid w:val="005D4EDF"/>
    <w:rsid w:val="005D562E"/>
    <w:rsid w:val="005D5871"/>
    <w:rsid w:val="005D5944"/>
    <w:rsid w:val="005D5C3E"/>
    <w:rsid w:val="005D652D"/>
    <w:rsid w:val="005D6619"/>
    <w:rsid w:val="005D696C"/>
    <w:rsid w:val="005D6FFB"/>
    <w:rsid w:val="005E0E43"/>
    <w:rsid w:val="005E1000"/>
    <w:rsid w:val="005E13BB"/>
    <w:rsid w:val="005E3148"/>
    <w:rsid w:val="005E3A99"/>
    <w:rsid w:val="005E4574"/>
    <w:rsid w:val="005E4D4C"/>
    <w:rsid w:val="005E65A3"/>
    <w:rsid w:val="005E7ED5"/>
    <w:rsid w:val="005F06B7"/>
    <w:rsid w:val="005F079B"/>
    <w:rsid w:val="005F1D57"/>
    <w:rsid w:val="005F29FC"/>
    <w:rsid w:val="005F33AD"/>
    <w:rsid w:val="005F36B2"/>
    <w:rsid w:val="005F3790"/>
    <w:rsid w:val="005F58D2"/>
    <w:rsid w:val="00600545"/>
    <w:rsid w:val="0060054A"/>
    <w:rsid w:val="00600750"/>
    <w:rsid w:val="00600948"/>
    <w:rsid w:val="00600DCB"/>
    <w:rsid w:val="00600FF1"/>
    <w:rsid w:val="006025A6"/>
    <w:rsid w:val="00602D55"/>
    <w:rsid w:val="00602E96"/>
    <w:rsid w:val="0060361B"/>
    <w:rsid w:val="00603C4F"/>
    <w:rsid w:val="006062E3"/>
    <w:rsid w:val="006065FF"/>
    <w:rsid w:val="0060735E"/>
    <w:rsid w:val="00607AD1"/>
    <w:rsid w:val="0061199D"/>
    <w:rsid w:val="00611B9E"/>
    <w:rsid w:val="006127BD"/>
    <w:rsid w:val="0061415E"/>
    <w:rsid w:val="00614443"/>
    <w:rsid w:val="006157E5"/>
    <w:rsid w:val="00615D99"/>
    <w:rsid w:val="006202AB"/>
    <w:rsid w:val="00620B15"/>
    <w:rsid w:val="00621D27"/>
    <w:rsid w:val="00622BC6"/>
    <w:rsid w:val="006244A5"/>
    <w:rsid w:val="00626EE8"/>
    <w:rsid w:val="0063002D"/>
    <w:rsid w:val="006300B7"/>
    <w:rsid w:val="00630B52"/>
    <w:rsid w:val="0063122A"/>
    <w:rsid w:val="00632029"/>
    <w:rsid w:val="0063364B"/>
    <w:rsid w:val="00635906"/>
    <w:rsid w:val="0063642E"/>
    <w:rsid w:val="00637745"/>
    <w:rsid w:val="00637E5F"/>
    <w:rsid w:val="006419A8"/>
    <w:rsid w:val="00644B5A"/>
    <w:rsid w:val="00646F85"/>
    <w:rsid w:val="006472FA"/>
    <w:rsid w:val="00647648"/>
    <w:rsid w:val="00647C2F"/>
    <w:rsid w:val="00647F22"/>
    <w:rsid w:val="00650250"/>
    <w:rsid w:val="0065101B"/>
    <w:rsid w:val="006512E7"/>
    <w:rsid w:val="0065199A"/>
    <w:rsid w:val="006547D5"/>
    <w:rsid w:val="0065481B"/>
    <w:rsid w:val="006552DD"/>
    <w:rsid w:val="006557BF"/>
    <w:rsid w:val="00657E3E"/>
    <w:rsid w:val="006604EF"/>
    <w:rsid w:val="006606E4"/>
    <w:rsid w:val="006608BD"/>
    <w:rsid w:val="006610D5"/>
    <w:rsid w:val="006614C8"/>
    <w:rsid w:val="006619EA"/>
    <w:rsid w:val="00661F8B"/>
    <w:rsid w:val="00662303"/>
    <w:rsid w:val="006623B3"/>
    <w:rsid w:val="006631BF"/>
    <w:rsid w:val="00663A54"/>
    <w:rsid w:val="00664150"/>
    <w:rsid w:val="006664B5"/>
    <w:rsid w:val="006700AE"/>
    <w:rsid w:val="00670149"/>
    <w:rsid w:val="00670B75"/>
    <w:rsid w:val="00670CA6"/>
    <w:rsid w:val="00670D28"/>
    <w:rsid w:val="006715E1"/>
    <w:rsid w:val="0067205D"/>
    <w:rsid w:val="0067358C"/>
    <w:rsid w:val="00673FB3"/>
    <w:rsid w:val="00674634"/>
    <w:rsid w:val="006749EA"/>
    <w:rsid w:val="006752C8"/>
    <w:rsid w:val="00675CB4"/>
    <w:rsid w:val="006769EF"/>
    <w:rsid w:val="00680001"/>
    <w:rsid w:val="00680343"/>
    <w:rsid w:val="0068038C"/>
    <w:rsid w:val="00681EE7"/>
    <w:rsid w:val="006829CF"/>
    <w:rsid w:val="00682F3E"/>
    <w:rsid w:val="006830A1"/>
    <w:rsid w:val="00683EC2"/>
    <w:rsid w:val="00685BC1"/>
    <w:rsid w:val="00685D9A"/>
    <w:rsid w:val="006874BB"/>
    <w:rsid w:val="006917FD"/>
    <w:rsid w:val="00691E90"/>
    <w:rsid w:val="00693F50"/>
    <w:rsid w:val="00694032"/>
    <w:rsid w:val="00694874"/>
    <w:rsid w:val="006951DC"/>
    <w:rsid w:val="006A0C96"/>
    <w:rsid w:val="006A0E51"/>
    <w:rsid w:val="006A283F"/>
    <w:rsid w:val="006A3399"/>
    <w:rsid w:val="006A3BB9"/>
    <w:rsid w:val="006A5935"/>
    <w:rsid w:val="006A5FF5"/>
    <w:rsid w:val="006A72A3"/>
    <w:rsid w:val="006A75AD"/>
    <w:rsid w:val="006A7E81"/>
    <w:rsid w:val="006B0DC8"/>
    <w:rsid w:val="006B13AB"/>
    <w:rsid w:val="006B1E1F"/>
    <w:rsid w:val="006B2717"/>
    <w:rsid w:val="006B2EA2"/>
    <w:rsid w:val="006B3FC8"/>
    <w:rsid w:val="006B4D3D"/>
    <w:rsid w:val="006B5A89"/>
    <w:rsid w:val="006B7B3E"/>
    <w:rsid w:val="006B7B8A"/>
    <w:rsid w:val="006C05D4"/>
    <w:rsid w:val="006C0C00"/>
    <w:rsid w:val="006C13E6"/>
    <w:rsid w:val="006C165E"/>
    <w:rsid w:val="006C2E05"/>
    <w:rsid w:val="006C3A25"/>
    <w:rsid w:val="006C3C22"/>
    <w:rsid w:val="006C48AA"/>
    <w:rsid w:val="006C4C9F"/>
    <w:rsid w:val="006C4FFF"/>
    <w:rsid w:val="006C52BC"/>
    <w:rsid w:val="006C53E7"/>
    <w:rsid w:val="006C6F19"/>
    <w:rsid w:val="006C7C0F"/>
    <w:rsid w:val="006D13BF"/>
    <w:rsid w:val="006D23E7"/>
    <w:rsid w:val="006D39D9"/>
    <w:rsid w:val="006D3D68"/>
    <w:rsid w:val="006D41D4"/>
    <w:rsid w:val="006D4289"/>
    <w:rsid w:val="006D4585"/>
    <w:rsid w:val="006D4846"/>
    <w:rsid w:val="006D5598"/>
    <w:rsid w:val="006D58F6"/>
    <w:rsid w:val="006D5A59"/>
    <w:rsid w:val="006D5B36"/>
    <w:rsid w:val="006D72C3"/>
    <w:rsid w:val="006E2F47"/>
    <w:rsid w:val="006E33A2"/>
    <w:rsid w:val="006E37D9"/>
    <w:rsid w:val="006E44E2"/>
    <w:rsid w:val="006E4BF9"/>
    <w:rsid w:val="006E7C28"/>
    <w:rsid w:val="006F0748"/>
    <w:rsid w:val="006F08DB"/>
    <w:rsid w:val="006F292D"/>
    <w:rsid w:val="006F3122"/>
    <w:rsid w:val="006F3D67"/>
    <w:rsid w:val="006F585D"/>
    <w:rsid w:val="006F6D91"/>
    <w:rsid w:val="00701885"/>
    <w:rsid w:val="00701D18"/>
    <w:rsid w:val="00703FED"/>
    <w:rsid w:val="0070452B"/>
    <w:rsid w:val="00704871"/>
    <w:rsid w:val="00705490"/>
    <w:rsid w:val="007061D1"/>
    <w:rsid w:val="00710064"/>
    <w:rsid w:val="007116F1"/>
    <w:rsid w:val="0071240F"/>
    <w:rsid w:val="007128D5"/>
    <w:rsid w:val="007145ED"/>
    <w:rsid w:val="0071460A"/>
    <w:rsid w:val="007151DA"/>
    <w:rsid w:val="00715212"/>
    <w:rsid w:val="00717B01"/>
    <w:rsid w:val="00720560"/>
    <w:rsid w:val="007235FF"/>
    <w:rsid w:val="00723A34"/>
    <w:rsid w:val="0072428C"/>
    <w:rsid w:val="007255BA"/>
    <w:rsid w:val="00725FFE"/>
    <w:rsid w:val="007262DE"/>
    <w:rsid w:val="00726669"/>
    <w:rsid w:val="00726C2D"/>
    <w:rsid w:val="0072758D"/>
    <w:rsid w:val="00730F39"/>
    <w:rsid w:val="00732004"/>
    <w:rsid w:val="007339E7"/>
    <w:rsid w:val="00733FD6"/>
    <w:rsid w:val="00734BD3"/>
    <w:rsid w:val="00734F06"/>
    <w:rsid w:val="00735828"/>
    <w:rsid w:val="00736FDC"/>
    <w:rsid w:val="00737E81"/>
    <w:rsid w:val="007415E0"/>
    <w:rsid w:val="007423FD"/>
    <w:rsid w:val="00742ECE"/>
    <w:rsid w:val="007435BD"/>
    <w:rsid w:val="00743C15"/>
    <w:rsid w:val="00744033"/>
    <w:rsid w:val="007443C2"/>
    <w:rsid w:val="00744819"/>
    <w:rsid w:val="007453BD"/>
    <w:rsid w:val="00745826"/>
    <w:rsid w:val="00745C74"/>
    <w:rsid w:val="00746E30"/>
    <w:rsid w:val="00750A30"/>
    <w:rsid w:val="00751BE8"/>
    <w:rsid w:val="00752617"/>
    <w:rsid w:val="00753693"/>
    <w:rsid w:val="007536D3"/>
    <w:rsid w:val="0075574A"/>
    <w:rsid w:val="00756767"/>
    <w:rsid w:val="007577AC"/>
    <w:rsid w:val="00757D17"/>
    <w:rsid w:val="007600ED"/>
    <w:rsid w:val="00761F54"/>
    <w:rsid w:val="00762D39"/>
    <w:rsid w:val="007645E2"/>
    <w:rsid w:val="0076509B"/>
    <w:rsid w:val="00766F36"/>
    <w:rsid w:val="00770A20"/>
    <w:rsid w:val="00771145"/>
    <w:rsid w:val="007722D1"/>
    <w:rsid w:val="007725CA"/>
    <w:rsid w:val="00774426"/>
    <w:rsid w:val="00774841"/>
    <w:rsid w:val="0077654D"/>
    <w:rsid w:val="00780D06"/>
    <w:rsid w:val="00782297"/>
    <w:rsid w:val="007824AF"/>
    <w:rsid w:val="00782A93"/>
    <w:rsid w:val="007844CE"/>
    <w:rsid w:val="007857D3"/>
    <w:rsid w:val="00785E3D"/>
    <w:rsid w:val="0078653E"/>
    <w:rsid w:val="007877DE"/>
    <w:rsid w:val="00787BFC"/>
    <w:rsid w:val="00790FE3"/>
    <w:rsid w:val="00791249"/>
    <w:rsid w:val="007957C4"/>
    <w:rsid w:val="00795DE7"/>
    <w:rsid w:val="00796C4A"/>
    <w:rsid w:val="007A07BD"/>
    <w:rsid w:val="007A18BC"/>
    <w:rsid w:val="007A2274"/>
    <w:rsid w:val="007A4316"/>
    <w:rsid w:val="007A6BFE"/>
    <w:rsid w:val="007A72F6"/>
    <w:rsid w:val="007B0D4E"/>
    <w:rsid w:val="007B0E05"/>
    <w:rsid w:val="007B1AE0"/>
    <w:rsid w:val="007B1DA4"/>
    <w:rsid w:val="007B44ED"/>
    <w:rsid w:val="007B479A"/>
    <w:rsid w:val="007B5062"/>
    <w:rsid w:val="007B6D11"/>
    <w:rsid w:val="007B7C4A"/>
    <w:rsid w:val="007C26BC"/>
    <w:rsid w:val="007C2C10"/>
    <w:rsid w:val="007C4449"/>
    <w:rsid w:val="007C542B"/>
    <w:rsid w:val="007C66DE"/>
    <w:rsid w:val="007C6A25"/>
    <w:rsid w:val="007C6F11"/>
    <w:rsid w:val="007C7CD7"/>
    <w:rsid w:val="007D1849"/>
    <w:rsid w:val="007D31F6"/>
    <w:rsid w:val="007D42FA"/>
    <w:rsid w:val="007D4A43"/>
    <w:rsid w:val="007D56BE"/>
    <w:rsid w:val="007D5A4A"/>
    <w:rsid w:val="007D6567"/>
    <w:rsid w:val="007D70E9"/>
    <w:rsid w:val="007D7251"/>
    <w:rsid w:val="007D733F"/>
    <w:rsid w:val="007D73CB"/>
    <w:rsid w:val="007D76ED"/>
    <w:rsid w:val="007E102B"/>
    <w:rsid w:val="007E1310"/>
    <w:rsid w:val="007E1A96"/>
    <w:rsid w:val="007E2708"/>
    <w:rsid w:val="007E2B6A"/>
    <w:rsid w:val="007E3337"/>
    <w:rsid w:val="007E3CE0"/>
    <w:rsid w:val="007E44C7"/>
    <w:rsid w:val="007E4960"/>
    <w:rsid w:val="007E6D01"/>
    <w:rsid w:val="007E7475"/>
    <w:rsid w:val="007F06E3"/>
    <w:rsid w:val="007F0779"/>
    <w:rsid w:val="007F0F46"/>
    <w:rsid w:val="007F1C31"/>
    <w:rsid w:val="007F1E4D"/>
    <w:rsid w:val="007F3842"/>
    <w:rsid w:val="007F469F"/>
    <w:rsid w:val="007F489B"/>
    <w:rsid w:val="007F493F"/>
    <w:rsid w:val="007F504F"/>
    <w:rsid w:val="007F540E"/>
    <w:rsid w:val="007F5571"/>
    <w:rsid w:val="007F68FC"/>
    <w:rsid w:val="007F725D"/>
    <w:rsid w:val="007F73B1"/>
    <w:rsid w:val="007F7724"/>
    <w:rsid w:val="007F7964"/>
    <w:rsid w:val="00800D2D"/>
    <w:rsid w:val="00800FD3"/>
    <w:rsid w:val="00801C1F"/>
    <w:rsid w:val="008022B1"/>
    <w:rsid w:val="0080490C"/>
    <w:rsid w:val="00805581"/>
    <w:rsid w:val="0080599B"/>
    <w:rsid w:val="00806B96"/>
    <w:rsid w:val="008074AC"/>
    <w:rsid w:val="0081053E"/>
    <w:rsid w:val="00811A27"/>
    <w:rsid w:val="00811BA5"/>
    <w:rsid w:val="00811D6A"/>
    <w:rsid w:val="00813D1E"/>
    <w:rsid w:val="00814E0B"/>
    <w:rsid w:val="00814EEA"/>
    <w:rsid w:val="00815766"/>
    <w:rsid w:val="00816D07"/>
    <w:rsid w:val="00817636"/>
    <w:rsid w:val="00820256"/>
    <w:rsid w:val="00820C2D"/>
    <w:rsid w:val="008210BE"/>
    <w:rsid w:val="008218E2"/>
    <w:rsid w:val="00821C0A"/>
    <w:rsid w:val="00822169"/>
    <w:rsid w:val="00822903"/>
    <w:rsid w:val="00823079"/>
    <w:rsid w:val="00823A1A"/>
    <w:rsid w:val="00823F63"/>
    <w:rsid w:val="0082407A"/>
    <w:rsid w:val="00824C96"/>
    <w:rsid w:val="00830A18"/>
    <w:rsid w:val="00831240"/>
    <w:rsid w:val="00831920"/>
    <w:rsid w:val="00831FB7"/>
    <w:rsid w:val="00832156"/>
    <w:rsid w:val="00833320"/>
    <w:rsid w:val="008335DA"/>
    <w:rsid w:val="00834BCA"/>
    <w:rsid w:val="00834D99"/>
    <w:rsid w:val="00835EB7"/>
    <w:rsid w:val="00837263"/>
    <w:rsid w:val="00841514"/>
    <w:rsid w:val="0084167C"/>
    <w:rsid w:val="00842018"/>
    <w:rsid w:val="0084307D"/>
    <w:rsid w:val="00846471"/>
    <w:rsid w:val="00846692"/>
    <w:rsid w:val="008466BA"/>
    <w:rsid w:val="008466FF"/>
    <w:rsid w:val="008469AF"/>
    <w:rsid w:val="00846CBE"/>
    <w:rsid w:val="00850345"/>
    <w:rsid w:val="00853917"/>
    <w:rsid w:val="00854199"/>
    <w:rsid w:val="00854627"/>
    <w:rsid w:val="00856258"/>
    <w:rsid w:val="008571CF"/>
    <w:rsid w:val="00857A10"/>
    <w:rsid w:val="00857BAB"/>
    <w:rsid w:val="00857FB5"/>
    <w:rsid w:val="008600B3"/>
    <w:rsid w:val="00861A8A"/>
    <w:rsid w:val="00861D94"/>
    <w:rsid w:val="00862265"/>
    <w:rsid w:val="00862D3E"/>
    <w:rsid w:val="00864BD0"/>
    <w:rsid w:val="00870023"/>
    <w:rsid w:val="008708A7"/>
    <w:rsid w:val="0087095D"/>
    <w:rsid w:val="00870D3B"/>
    <w:rsid w:val="0087237A"/>
    <w:rsid w:val="008724B6"/>
    <w:rsid w:val="008735C8"/>
    <w:rsid w:val="00873B76"/>
    <w:rsid w:val="00873F78"/>
    <w:rsid w:val="00874020"/>
    <w:rsid w:val="00875CCC"/>
    <w:rsid w:val="00875D3A"/>
    <w:rsid w:val="0087653F"/>
    <w:rsid w:val="00877833"/>
    <w:rsid w:val="00877FAE"/>
    <w:rsid w:val="008808E4"/>
    <w:rsid w:val="00882B43"/>
    <w:rsid w:val="008833D8"/>
    <w:rsid w:val="00883E8B"/>
    <w:rsid w:val="0088471E"/>
    <w:rsid w:val="00886069"/>
    <w:rsid w:val="0088636D"/>
    <w:rsid w:val="0088689E"/>
    <w:rsid w:val="0088794F"/>
    <w:rsid w:val="00887B34"/>
    <w:rsid w:val="00890BB5"/>
    <w:rsid w:val="008917F1"/>
    <w:rsid w:val="00891DA9"/>
    <w:rsid w:val="00892D46"/>
    <w:rsid w:val="0089397D"/>
    <w:rsid w:val="00893AF9"/>
    <w:rsid w:val="0089441D"/>
    <w:rsid w:val="00894B67"/>
    <w:rsid w:val="00894FB4"/>
    <w:rsid w:val="008957DE"/>
    <w:rsid w:val="00895F9F"/>
    <w:rsid w:val="00896634"/>
    <w:rsid w:val="0089697C"/>
    <w:rsid w:val="00897308"/>
    <w:rsid w:val="0089741F"/>
    <w:rsid w:val="0089784C"/>
    <w:rsid w:val="00897BAC"/>
    <w:rsid w:val="008A0ADA"/>
    <w:rsid w:val="008A11EB"/>
    <w:rsid w:val="008A16BD"/>
    <w:rsid w:val="008A1AA5"/>
    <w:rsid w:val="008A32DD"/>
    <w:rsid w:val="008A47D7"/>
    <w:rsid w:val="008A5162"/>
    <w:rsid w:val="008A5D75"/>
    <w:rsid w:val="008A6964"/>
    <w:rsid w:val="008A6CEF"/>
    <w:rsid w:val="008A6E34"/>
    <w:rsid w:val="008B0374"/>
    <w:rsid w:val="008B0608"/>
    <w:rsid w:val="008B0727"/>
    <w:rsid w:val="008B0AF5"/>
    <w:rsid w:val="008B2C35"/>
    <w:rsid w:val="008B37AD"/>
    <w:rsid w:val="008B3D51"/>
    <w:rsid w:val="008B4A2F"/>
    <w:rsid w:val="008B4E28"/>
    <w:rsid w:val="008B6F8F"/>
    <w:rsid w:val="008B73A7"/>
    <w:rsid w:val="008C1311"/>
    <w:rsid w:val="008C3160"/>
    <w:rsid w:val="008C366E"/>
    <w:rsid w:val="008C445E"/>
    <w:rsid w:val="008C54BE"/>
    <w:rsid w:val="008C6018"/>
    <w:rsid w:val="008C6DC5"/>
    <w:rsid w:val="008C70B7"/>
    <w:rsid w:val="008C7C82"/>
    <w:rsid w:val="008D33B3"/>
    <w:rsid w:val="008D3AD6"/>
    <w:rsid w:val="008D4678"/>
    <w:rsid w:val="008D70B2"/>
    <w:rsid w:val="008D73D9"/>
    <w:rsid w:val="008D7BA3"/>
    <w:rsid w:val="008E0084"/>
    <w:rsid w:val="008E03E9"/>
    <w:rsid w:val="008E0938"/>
    <w:rsid w:val="008E0C53"/>
    <w:rsid w:val="008E1AB5"/>
    <w:rsid w:val="008E3164"/>
    <w:rsid w:val="008E7123"/>
    <w:rsid w:val="008E780D"/>
    <w:rsid w:val="008F155E"/>
    <w:rsid w:val="008F203C"/>
    <w:rsid w:val="008F3528"/>
    <w:rsid w:val="008F3B5C"/>
    <w:rsid w:val="008F49AE"/>
    <w:rsid w:val="008F5EBB"/>
    <w:rsid w:val="008F6712"/>
    <w:rsid w:val="00900B83"/>
    <w:rsid w:val="00901D08"/>
    <w:rsid w:val="00901EE4"/>
    <w:rsid w:val="0090297A"/>
    <w:rsid w:val="00906CFD"/>
    <w:rsid w:val="00911BB5"/>
    <w:rsid w:val="00911F7D"/>
    <w:rsid w:val="0091574A"/>
    <w:rsid w:val="00915889"/>
    <w:rsid w:val="00915901"/>
    <w:rsid w:val="0091619A"/>
    <w:rsid w:val="00916A25"/>
    <w:rsid w:val="009174D2"/>
    <w:rsid w:val="0092026F"/>
    <w:rsid w:val="00920CA5"/>
    <w:rsid w:val="00921A0D"/>
    <w:rsid w:val="00922167"/>
    <w:rsid w:val="009221E1"/>
    <w:rsid w:val="00922F32"/>
    <w:rsid w:val="00923629"/>
    <w:rsid w:val="009261DF"/>
    <w:rsid w:val="009264AB"/>
    <w:rsid w:val="009273BF"/>
    <w:rsid w:val="009300CF"/>
    <w:rsid w:val="00930516"/>
    <w:rsid w:val="009312FA"/>
    <w:rsid w:val="0093152F"/>
    <w:rsid w:val="00931D0A"/>
    <w:rsid w:val="009321BC"/>
    <w:rsid w:val="0093429C"/>
    <w:rsid w:val="00934373"/>
    <w:rsid w:val="00934872"/>
    <w:rsid w:val="00934A41"/>
    <w:rsid w:val="00940177"/>
    <w:rsid w:val="0094025E"/>
    <w:rsid w:val="009408EA"/>
    <w:rsid w:val="00942772"/>
    <w:rsid w:val="0094360E"/>
    <w:rsid w:val="00944D6C"/>
    <w:rsid w:val="00945251"/>
    <w:rsid w:val="00945C7C"/>
    <w:rsid w:val="009463FB"/>
    <w:rsid w:val="009466B0"/>
    <w:rsid w:val="0094688A"/>
    <w:rsid w:val="00946FB4"/>
    <w:rsid w:val="00947217"/>
    <w:rsid w:val="00947382"/>
    <w:rsid w:val="009475AA"/>
    <w:rsid w:val="0095079A"/>
    <w:rsid w:val="0095124C"/>
    <w:rsid w:val="009513A4"/>
    <w:rsid w:val="0095193D"/>
    <w:rsid w:val="009525FF"/>
    <w:rsid w:val="009543C2"/>
    <w:rsid w:val="00954E24"/>
    <w:rsid w:val="00956876"/>
    <w:rsid w:val="009569C0"/>
    <w:rsid w:val="00957458"/>
    <w:rsid w:val="00960D04"/>
    <w:rsid w:val="0096275E"/>
    <w:rsid w:val="0096329F"/>
    <w:rsid w:val="009640F2"/>
    <w:rsid w:val="009647E4"/>
    <w:rsid w:val="0096524D"/>
    <w:rsid w:val="00965FFB"/>
    <w:rsid w:val="00972C5A"/>
    <w:rsid w:val="00974ABA"/>
    <w:rsid w:val="009778D8"/>
    <w:rsid w:val="009807D6"/>
    <w:rsid w:val="00981852"/>
    <w:rsid w:val="00982C6F"/>
    <w:rsid w:val="009838D5"/>
    <w:rsid w:val="00983A2B"/>
    <w:rsid w:val="009844BC"/>
    <w:rsid w:val="0098486D"/>
    <w:rsid w:val="00984F14"/>
    <w:rsid w:val="00985107"/>
    <w:rsid w:val="009855B4"/>
    <w:rsid w:val="009856F0"/>
    <w:rsid w:val="0098577C"/>
    <w:rsid w:val="0098656A"/>
    <w:rsid w:val="00986FE1"/>
    <w:rsid w:val="00987416"/>
    <w:rsid w:val="00987753"/>
    <w:rsid w:val="00987F91"/>
    <w:rsid w:val="00990EFE"/>
    <w:rsid w:val="00991501"/>
    <w:rsid w:val="009928A1"/>
    <w:rsid w:val="009928D3"/>
    <w:rsid w:val="0099319D"/>
    <w:rsid w:val="00995C41"/>
    <w:rsid w:val="009A0E24"/>
    <w:rsid w:val="009A13FA"/>
    <w:rsid w:val="009A1856"/>
    <w:rsid w:val="009A1960"/>
    <w:rsid w:val="009A2303"/>
    <w:rsid w:val="009A2493"/>
    <w:rsid w:val="009A3BA2"/>
    <w:rsid w:val="009A4486"/>
    <w:rsid w:val="009A4D3A"/>
    <w:rsid w:val="009A5B28"/>
    <w:rsid w:val="009A6C1B"/>
    <w:rsid w:val="009A6F3A"/>
    <w:rsid w:val="009A7EC2"/>
    <w:rsid w:val="009B0403"/>
    <w:rsid w:val="009B0710"/>
    <w:rsid w:val="009B0F3B"/>
    <w:rsid w:val="009B1DA3"/>
    <w:rsid w:val="009B38CE"/>
    <w:rsid w:val="009B4D32"/>
    <w:rsid w:val="009C09D3"/>
    <w:rsid w:val="009C0B09"/>
    <w:rsid w:val="009C1DCE"/>
    <w:rsid w:val="009C30EE"/>
    <w:rsid w:val="009C3CFF"/>
    <w:rsid w:val="009C4FD0"/>
    <w:rsid w:val="009C57F3"/>
    <w:rsid w:val="009C5D45"/>
    <w:rsid w:val="009C6745"/>
    <w:rsid w:val="009C6C05"/>
    <w:rsid w:val="009C71F9"/>
    <w:rsid w:val="009C73F3"/>
    <w:rsid w:val="009C7ADD"/>
    <w:rsid w:val="009D0C0A"/>
    <w:rsid w:val="009D0F88"/>
    <w:rsid w:val="009D1CFF"/>
    <w:rsid w:val="009D39A1"/>
    <w:rsid w:val="009D565B"/>
    <w:rsid w:val="009D6B33"/>
    <w:rsid w:val="009D7806"/>
    <w:rsid w:val="009E0A08"/>
    <w:rsid w:val="009E1400"/>
    <w:rsid w:val="009E3F89"/>
    <w:rsid w:val="009E43FD"/>
    <w:rsid w:val="009E48D7"/>
    <w:rsid w:val="009E5E39"/>
    <w:rsid w:val="009E63F4"/>
    <w:rsid w:val="009E6603"/>
    <w:rsid w:val="009E7338"/>
    <w:rsid w:val="009F0345"/>
    <w:rsid w:val="009F1CBC"/>
    <w:rsid w:val="009F2828"/>
    <w:rsid w:val="009F3650"/>
    <w:rsid w:val="009F480D"/>
    <w:rsid w:val="009F4D5A"/>
    <w:rsid w:val="009F5832"/>
    <w:rsid w:val="009F61A1"/>
    <w:rsid w:val="009F68AB"/>
    <w:rsid w:val="009F6EB8"/>
    <w:rsid w:val="009F72CB"/>
    <w:rsid w:val="00A009FD"/>
    <w:rsid w:val="00A02782"/>
    <w:rsid w:val="00A0280D"/>
    <w:rsid w:val="00A03999"/>
    <w:rsid w:val="00A04444"/>
    <w:rsid w:val="00A04C87"/>
    <w:rsid w:val="00A06FDE"/>
    <w:rsid w:val="00A100C1"/>
    <w:rsid w:val="00A10501"/>
    <w:rsid w:val="00A10A6C"/>
    <w:rsid w:val="00A10C70"/>
    <w:rsid w:val="00A12F4B"/>
    <w:rsid w:val="00A13B59"/>
    <w:rsid w:val="00A14000"/>
    <w:rsid w:val="00A15807"/>
    <w:rsid w:val="00A15BE3"/>
    <w:rsid w:val="00A1616F"/>
    <w:rsid w:val="00A16CA1"/>
    <w:rsid w:val="00A16F03"/>
    <w:rsid w:val="00A17940"/>
    <w:rsid w:val="00A20D77"/>
    <w:rsid w:val="00A220F8"/>
    <w:rsid w:val="00A2481C"/>
    <w:rsid w:val="00A30325"/>
    <w:rsid w:val="00A30432"/>
    <w:rsid w:val="00A30F45"/>
    <w:rsid w:val="00A31699"/>
    <w:rsid w:val="00A31A80"/>
    <w:rsid w:val="00A3299A"/>
    <w:rsid w:val="00A33A08"/>
    <w:rsid w:val="00A33C94"/>
    <w:rsid w:val="00A35015"/>
    <w:rsid w:val="00A35171"/>
    <w:rsid w:val="00A35F0A"/>
    <w:rsid w:val="00A3650D"/>
    <w:rsid w:val="00A40156"/>
    <w:rsid w:val="00A41399"/>
    <w:rsid w:val="00A413B8"/>
    <w:rsid w:val="00A41BBC"/>
    <w:rsid w:val="00A432F2"/>
    <w:rsid w:val="00A433B3"/>
    <w:rsid w:val="00A437E0"/>
    <w:rsid w:val="00A43D70"/>
    <w:rsid w:val="00A4518A"/>
    <w:rsid w:val="00A452EA"/>
    <w:rsid w:val="00A46E02"/>
    <w:rsid w:val="00A4786F"/>
    <w:rsid w:val="00A50E74"/>
    <w:rsid w:val="00A5223E"/>
    <w:rsid w:val="00A53033"/>
    <w:rsid w:val="00A53131"/>
    <w:rsid w:val="00A5446B"/>
    <w:rsid w:val="00A55D53"/>
    <w:rsid w:val="00A573EA"/>
    <w:rsid w:val="00A575E3"/>
    <w:rsid w:val="00A6000B"/>
    <w:rsid w:val="00A60060"/>
    <w:rsid w:val="00A605B3"/>
    <w:rsid w:val="00A6076D"/>
    <w:rsid w:val="00A60E8D"/>
    <w:rsid w:val="00A617CD"/>
    <w:rsid w:val="00A61A7C"/>
    <w:rsid w:val="00A64100"/>
    <w:rsid w:val="00A66807"/>
    <w:rsid w:val="00A67611"/>
    <w:rsid w:val="00A67E6E"/>
    <w:rsid w:val="00A706DB"/>
    <w:rsid w:val="00A70752"/>
    <w:rsid w:val="00A7144E"/>
    <w:rsid w:val="00A719AF"/>
    <w:rsid w:val="00A7276D"/>
    <w:rsid w:val="00A72AE9"/>
    <w:rsid w:val="00A73CD9"/>
    <w:rsid w:val="00A740A3"/>
    <w:rsid w:val="00A74690"/>
    <w:rsid w:val="00A74A8C"/>
    <w:rsid w:val="00A764DA"/>
    <w:rsid w:val="00A76B7D"/>
    <w:rsid w:val="00A777A2"/>
    <w:rsid w:val="00A77A72"/>
    <w:rsid w:val="00A77C90"/>
    <w:rsid w:val="00A81279"/>
    <w:rsid w:val="00A820C6"/>
    <w:rsid w:val="00A82682"/>
    <w:rsid w:val="00A834A5"/>
    <w:rsid w:val="00A84521"/>
    <w:rsid w:val="00A84833"/>
    <w:rsid w:val="00A84FD8"/>
    <w:rsid w:val="00A8568E"/>
    <w:rsid w:val="00A85D47"/>
    <w:rsid w:val="00A861AD"/>
    <w:rsid w:val="00A87515"/>
    <w:rsid w:val="00A87EBC"/>
    <w:rsid w:val="00A90761"/>
    <w:rsid w:val="00A912AC"/>
    <w:rsid w:val="00A9286E"/>
    <w:rsid w:val="00A95CFA"/>
    <w:rsid w:val="00A9652C"/>
    <w:rsid w:val="00A96F81"/>
    <w:rsid w:val="00AA00A8"/>
    <w:rsid w:val="00AA19B2"/>
    <w:rsid w:val="00AA3BBB"/>
    <w:rsid w:val="00AA423E"/>
    <w:rsid w:val="00AA53BE"/>
    <w:rsid w:val="00AA5B6A"/>
    <w:rsid w:val="00AA5CB4"/>
    <w:rsid w:val="00AA67C0"/>
    <w:rsid w:val="00AA71BF"/>
    <w:rsid w:val="00AA725A"/>
    <w:rsid w:val="00AA7425"/>
    <w:rsid w:val="00AA7B5E"/>
    <w:rsid w:val="00AB028E"/>
    <w:rsid w:val="00AB0B9E"/>
    <w:rsid w:val="00AB11A9"/>
    <w:rsid w:val="00AB1DA6"/>
    <w:rsid w:val="00AB3704"/>
    <w:rsid w:val="00AB3EA8"/>
    <w:rsid w:val="00AB579E"/>
    <w:rsid w:val="00AB5D17"/>
    <w:rsid w:val="00AB755D"/>
    <w:rsid w:val="00AB775C"/>
    <w:rsid w:val="00AB7C37"/>
    <w:rsid w:val="00AC02D9"/>
    <w:rsid w:val="00AC07A4"/>
    <w:rsid w:val="00AC0AB3"/>
    <w:rsid w:val="00AC0D5A"/>
    <w:rsid w:val="00AC33B1"/>
    <w:rsid w:val="00AC3516"/>
    <w:rsid w:val="00AC57C3"/>
    <w:rsid w:val="00AC6197"/>
    <w:rsid w:val="00AC7CF4"/>
    <w:rsid w:val="00AD0132"/>
    <w:rsid w:val="00AD08BD"/>
    <w:rsid w:val="00AD0F55"/>
    <w:rsid w:val="00AD128E"/>
    <w:rsid w:val="00AD1D62"/>
    <w:rsid w:val="00AD2BA2"/>
    <w:rsid w:val="00AD3E66"/>
    <w:rsid w:val="00AD450D"/>
    <w:rsid w:val="00AD462F"/>
    <w:rsid w:val="00AD4F13"/>
    <w:rsid w:val="00AD5233"/>
    <w:rsid w:val="00AD74B0"/>
    <w:rsid w:val="00AE04D5"/>
    <w:rsid w:val="00AE0DD3"/>
    <w:rsid w:val="00AE11BF"/>
    <w:rsid w:val="00AE28F6"/>
    <w:rsid w:val="00AE2A10"/>
    <w:rsid w:val="00AE2CA3"/>
    <w:rsid w:val="00AE3B91"/>
    <w:rsid w:val="00AE4417"/>
    <w:rsid w:val="00AE494F"/>
    <w:rsid w:val="00AE4CF7"/>
    <w:rsid w:val="00AE5EDA"/>
    <w:rsid w:val="00AE5F56"/>
    <w:rsid w:val="00AE65E1"/>
    <w:rsid w:val="00AE76C7"/>
    <w:rsid w:val="00AE788B"/>
    <w:rsid w:val="00AE7E54"/>
    <w:rsid w:val="00AF087D"/>
    <w:rsid w:val="00AF0A5C"/>
    <w:rsid w:val="00AF0DC2"/>
    <w:rsid w:val="00AF1FA4"/>
    <w:rsid w:val="00AF2D33"/>
    <w:rsid w:val="00AF3004"/>
    <w:rsid w:val="00AF305D"/>
    <w:rsid w:val="00AF3F1D"/>
    <w:rsid w:val="00AF46D5"/>
    <w:rsid w:val="00AF514D"/>
    <w:rsid w:val="00AF771E"/>
    <w:rsid w:val="00B00E78"/>
    <w:rsid w:val="00B012CF"/>
    <w:rsid w:val="00B02BBB"/>
    <w:rsid w:val="00B031FB"/>
    <w:rsid w:val="00B03798"/>
    <w:rsid w:val="00B0391C"/>
    <w:rsid w:val="00B07F2C"/>
    <w:rsid w:val="00B10143"/>
    <w:rsid w:val="00B102B2"/>
    <w:rsid w:val="00B11340"/>
    <w:rsid w:val="00B129D8"/>
    <w:rsid w:val="00B139EC"/>
    <w:rsid w:val="00B147A1"/>
    <w:rsid w:val="00B153B9"/>
    <w:rsid w:val="00B1545D"/>
    <w:rsid w:val="00B15EBA"/>
    <w:rsid w:val="00B16C11"/>
    <w:rsid w:val="00B1775A"/>
    <w:rsid w:val="00B177E1"/>
    <w:rsid w:val="00B222C8"/>
    <w:rsid w:val="00B22886"/>
    <w:rsid w:val="00B22924"/>
    <w:rsid w:val="00B22EA8"/>
    <w:rsid w:val="00B24276"/>
    <w:rsid w:val="00B2565D"/>
    <w:rsid w:val="00B261E4"/>
    <w:rsid w:val="00B26CAC"/>
    <w:rsid w:val="00B328C3"/>
    <w:rsid w:val="00B3438A"/>
    <w:rsid w:val="00B360EE"/>
    <w:rsid w:val="00B3630A"/>
    <w:rsid w:val="00B37FE7"/>
    <w:rsid w:val="00B41D48"/>
    <w:rsid w:val="00B42028"/>
    <w:rsid w:val="00B42602"/>
    <w:rsid w:val="00B42A92"/>
    <w:rsid w:val="00B446C0"/>
    <w:rsid w:val="00B44B7A"/>
    <w:rsid w:val="00B4536A"/>
    <w:rsid w:val="00B50B1B"/>
    <w:rsid w:val="00B513D9"/>
    <w:rsid w:val="00B51892"/>
    <w:rsid w:val="00B526D5"/>
    <w:rsid w:val="00B536FD"/>
    <w:rsid w:val="00B537BD"/>
    <w:rsid w:val="00B605ED"/>
    <w:rsid w:val="00B60708"/>
    <w:rsid w:val="00B60EA1"/>
    <w:rsid w:val="00B63239"/>
    <w:rsid w:val="00B63D49"/>
    <w:rsid w:val="00B642B6"/>
    <w:rsid w:val="00B64A88"/>
    <w:rsid w:val="00B64B66"/>
    <w:rsid w:val="00B6623E"/>
    <w:rsid w:val="00B679BD"/>
    <w:rsid w:val="00B70B0B"/>
    <w:rsid w:val="00B70F73"/>
    <w:rsid w:val="00B71D61"/>
    <w:rsid w:val="00B730B7"/>
    <w:rsid w:val="00B7393B"/>
    <w:rsid w:val="00B74D09"/>
    <w:rsid w:val="00B75581"/>
    <w:rsid w:val="00B75E49"/>
    <w:rsid w:val="00B763CE"/>
    <w:rsid w:val="00B77F17"/>
    <w:rsid w:val="00B815EC"/>
    <w:rsid w:val="00B81D39"/>
    <w:rsid w:val="00B83CC0"/>
    <w:rsid w:val="00B841AA"/>
    <w:rsid w:val="00B84745"/>
    <w:rsid w:val="00B85685"/>
    <w:rsid w:val="00B8593F"/>
    <w:rsid w:val="00B87CD4"/>
    <w:rsid w:val="00B90EDD"/>
    <w:rsid w:val="00B91CCD"/>
    <w:rsid w:val="00B921C2"/>
    <w:rsid w:val="00B922D3"/>
    <w:rsid w:val="00B92870"/>
    <w:rsid w:val="00B93357"/>
    <w:rsid w:val="00B945EB"/>
    <w:rsid w:val="00B95181"/>
    <w:rsid w:val="00B9595C"/>
    <w:rsid w:val="00B95B43"/>
    <w:rsid w:val="00B96FC8"/>
    <w:rsid w:val="00BA0DE9"/>
    <w:rsid w:val="00BA11F0"/>
    <w:rsid w:val="00BA162D"/>
    <w:rsid w:val="00BA1903"/>
    <w:rsid w:val="00BA7770"/>
    <w:rsid w:val="00BB0BB4"/>
    <w:rsid w:val="00BB18E5"/>
    <w:rsid w:val="00BB3853"/>
    <w:rsid w:val="00BB4F13"/>
    <w:rsid w:val="00BB516F"/>
    <w:rsid w:val="00BB5E44"/>
    <w:rsid w:val="00BB7284"/>
    <w:rsid w:val="00BC03AA"/>
    <w:rsid w:val="00BC0AF5"/>
    <w:rsid w:val="00BC15BA"/>
    <w:rsid w:val="00BC1841"/>
    <w:rsid w:val="00BC2497"/>
    <w:rsid w:val="00BC2973"/>
    <w:rsid w:val="00BC29EB"/>
    <w:rsid w:val="00BC4FAC"/>
    <w:rsid w:val="00BC52F0"/>
    <w:rsid w:val="00BC578B"/>
    <w:rsid w:val="00BD23D4"/>
    <w:rsid w:val="00BD2E3B"/>
    <w:rsid w:val="00BD449B"/>
    <w:rsid w:val="00BD491D"/>
    <w:rsid w:val="00BD515F"/>
    <w:rsid w:val="00BD5C71"/>
    <w:rsid w:val="00BD6441"/>
    <w:rsid w:val="00BD762F"/>
    <w:rsid w:val="00BD78D6"/>
    <w:rsid w:val="00BE0494"/>
    <w:rsid w:val="00BE1971"/>
    <w:rsid w:val="00BE1DB2"/>
    <w:rsid w:val="00BE2EAC"/>
    <w:rsid w:val="00BE3C79"/>
    <w:rsid w:val="00BE71CF"/>
    <w:rsid w:val="00BE7E6E"/>
    <w:rsid w:val="00BF0CC8"/>
    <w:rsid w:val="00BF34A5"/>
    <w:rsid w:val="00BF3E3E"/>
    <w:rsid w:val="00BF484B"/>
    <w:rsid w:val="00BF63D5"/>
    <w:rsid w:val="00BF744C"/>
    <w:rsid w:val="00BF78B6"/>
    <w:rsid w:val="00BF7B3D"/>
    <w:rsid w:val="00BF7BE0"/>
    <w:rsid w:val="00BF7DAD"/>
    <w:rsid w:val="00BF7E9A"/>
    <w:rsid w:val="00C01001"/>
    <w:rsid w:val="00C0153E"/>
    <w:rsid w:val="00C01DA0"/>
    <w:rsid w:val="00C02593"/>
    <w:rsid w:val="00C03DA0"/>
    <w:rsid w:val="00C0506D"/>
    <w:rsid w:val="00C0556F"/>
    <w:rsid w:val="00C0562D"/>
    <w:rsid w:val="00C05F9B"/>
    <w:rsid w:val="00C11AB7"/>
    <w:rsid w:val="00C11AE1"/>
    <w:rsid w:val="00C12AD8"/>
    <w:rsid w:val="00C12C3D"/>
    <w:rsid w:val="00C130A9"/>
    <w:rsid w:val="00C130CA"/>
    <w:rsid w:val="00C13683"/>
    <w:rsid w:val="00C1678C"/>
    <w:rsid w:val="00C16894"/>
    <w:rsid w:val="00C179C2"/>
    <w:rsid w:val="00C20493"/>
    <w:rsid w:val="00C23168"/>
    <w:rsid w:val="00C2430F"/>
    <w:rsid w:val="00C243F5"/>
    <w:rsid w:val="00C247EB"/>
    <w:rsid w:val="00C252EE"/>
    <w:rsid w:val="00C25F68"/>
    <w:rsid w:val="00C274BB"/>
    <w:rsid w:val="00C27EC2"/>
    <w:rsid w:val="00C31864"/>
    <w:rsid w:val="00C33AD4"/>
    <w:rsid w:val="00C34E8B"/>
    <w:rsid w:val="00C35E4C"/>
    <w:rsid w:val="00C40912"/>
    <w:rsid w:val="00C41868"/>
    <w:rsid w:val="00C42608"/>
    <w:rsid w:val="00C4272F"/>
    <w:rsid w:val="00C42928"/>
    <w:rsid w:val="00C432DF"/>
    <w:rsid w:val="00C4423D"/>
    <w:rsid w:val="00C44BA8"/>
    <w:rsid w:val="00C46ECF"/>
    <w:rsid w:val="00C50450"/>
    <w:rsid w:val="00C50823"/>
    <w:rsid w:val="00C511FF"/>
    <w:rsid w:val="00C52422"/>
    <w:rsid w:val="00C52D02"/>
    <w:rsid w:val="00C5392B"/>
    <w:rsid w:val="00C53D53"/>
    <w:rsid w:val="00C53F8F"/>
    <w:rsid w:val="00C541CF"/>
    <w:rsid w:val="00C62C1D"/>
    <w:rsid w:val="00C6353D"/>
    <w:rsid w:val="00C64082"/>
    <w:rsid w:val="00C64EDC"/>
    <w:rsid w:val="00C663EC"/>
    <w:rsid w:val="00C66E65"/>
    <w:rsid w:val="00C675BA"/>
    <w:rsid w:val="00C70181"/>
    <w:rsid w:val="00C706C6"/>
    <w:rsid w:val="00C70A95"/>
    <w:rsid w:val="00C717B8"/>
    <w:rsid w:val="00C73AC6"/>
    <w:rsid w:val="00C73C74"/>
    <w:rsid w:val="00C74772"/>
    <w:rsid w:val="00C74968"/>
    <w:rsid w:val="00C753E1"/>
    <w:rsid w:val="00C76AD8"/>
    <w:rsid w:val="00C77320"/>
    <w:rsid w:val="00C77A93"/>
    <w:rsid w:val="00C80AEB"/>
    <w:rsid w:val="00C81B48"/>
    <w:rsid w:val="00C822F8"/>
    <w:rsid w:val="00C829B3"/>
    <w:rsid w:val="00C829E5"/>
    <w:rsid w:val="00C830CB"/>
    <w:rsid w:val="00C839D6"/>
    <w:rsid w:val="00C83C40"/>
    <w:rsid w:val="00C8400F"/>
    <w:rsid w:val="00C87721"/>
    <w:rsid w:val="00C90C2C"/>
    <w:rsid w:val="00C92937"/>
    <w:rsid w:val="00C92D15"/>
    <w:rsid w:val="00C94102"/>
    <w:rsid w:val="00C948B1"/>
    <w:rsid w:val="00C94DDB"/>
    <w:rsid w:val="00C96815"/>
    <w:rsid w:val="00CA0D57"/>
    <w:rsid w:val="00CA1510"/>
    <w:rsid w:val="00CA259A"/>
    <w:rsid w:val="00CA6B64"/>
    <w:rsid w:val="00CA6D37"/>
    <w:rsid w:val="00CA78D7"/>
    <w:rsid w:val="00CA7984"/>
    <w:rsid w:val="00CA7C99"/>
    <w:rsid w:val="00CB010F"/>
    <w:rsid w:val="00CB0CAF"/>
    <w:rsid w:val="00CB275F"/>
    <w:rsid w:val="00CB3037"/>
    <w:rsid w:val="00CB3B80"/>
    <w:rsid w:val="00CB454F"/>
    <w:rsid w:val="00CB4659"/>
    <w:rsid w:val="00CB68FE"/>
    <w:rsid w:val="00CB6FEC"/>
    <w:rsid w:val="00CC0553"/>
    <w:rsid w:val="00CC1BC9"/>
    <w:rsid w:val="00CC2D53"/>
    <w:rsid w:val="00CC4BC5"/>
    <w:rsid w:val="00CC4D4A"/>
    <w:rsid w:val="00CC558A"/>
    <w:rsid w:val="00CC5FB5"/>
    <w:rsid w:val="00CC6AB3"/>
    <w:rsid w:val="00CC6E66"/>
    <w:rsid w:val="00CC6ECB"/>
    <w:rsid w:val="00CD0F1B"/>
    <w:rsid w:val="00CD1142"/>
    <w:rsid w:val="00CD1A61"/>
    <w:rsid w:val="00CD1C66"/>
    <w:rsid w:val="00CD231A"/>
    <w:rsid w:val="00CD279F"/>
    <w:rsid w:val="00CD29CC"/>
    <w:rsid w:val="00CD4C76"/>
    <w:rsid w:val="00CD5EB3"/>
    <w:rsid w:val="00CD6098"/>
    <w:rsid w:val="00CD686B"/>
    <w:rsid w:val="00CD7048"/>
    <w:rsid w:val="00CE0428"/>
    <w:rsid w:val="00CE08B9"/>
    <w:rsid w:val="00CE171C"/>
    <w:rsid w:val="00CE27C5"/>
    <w:rsid w:val="00CE2D8D"/>
    <w:rsid w:val="00CE52F5"/>
    <w:rsid w:val="00CE663D"/>
    <w:rsid w:val="00CE7033"/>
    <w:rsid w:val="00CE70D7"/>
    <w:rsid w:val="00CE7F31"/>
    <w:rsid w:val="00CF0425"/>
    <w:rsid w:val="00CF1082"/>
    <w:rsid w:val="00CF24AA"/>
    <w:rsid w:val="00CF350F"/>
    <w:rsid w:val="00CF3845"/>
    <w:rsid w:val="00CF3897"/>
    <w:rsid w:val="00CF3A2F"/>
    <w:rsid w:val="00CF4012"/>
    <w:rsid w:val="00CF6466"/>
    <w:rsid w:val="00D01475"/>
    <w:rsid w:val="00D01775"/>
    <w:rsid w:val="00D01A8B"/>
    <w:rsid w:val="00D01AA5"/>
    <w:rsid w:val="00D032BC"/>
    <w:rsid w:val="00D03641"/>
    <w:rsid w:val="00D03BC5"/>
    <w:rsid w:val="00D0424E"/>
    <w:rsid w:val="00D043F7"/>
    <w:rsid w:val="00D04750"/>
    <w:rsid w:val="00D05D0C"/>
    <w:rsid w:val="00D05FC0"/>
    <w:rsid w:val="00D076B0"/>
    <w:rsid w:val="00D07AE6"/>
    <w:rsid w:val="00D12038"/>
    <w:rsid w:val="00D124A3"/>
    <w:rsid w:val="00D12F1E"/>
    <w:rsid w:val="00D1495F"/>
    <w:rsid w:val="00D14D37"/>
    <w:rsid w:val="00D15513"/>
    <w:rsid w:val="00D15DE7"/>
    <w:rsid w:val="00D15F15"/>
    <w:rsid w:val="00D20B56"/>
    <w:rsid w:val="00D2125D"/>
    <w:rsid w:val="00D225D1"/>
    <w:rsid w:val="00D23246"/>
    <w:rsid w:val="00D239EE"/>
    <w:rsid w:val="00D240FB"/>
    <w:rsid w:val="00D248CE"/>
    <w:rsid w:val="00D24C41"/>
    <w:rsid w:val="00D25527"/>
    <w:rsid w:val="00D27B37"/>
    <w:rsid w:val="00D27E20"/>
    <w:rsid w:val="00D314CD"/>
    <w:rsid w:val="00D3277A"/>
    <w:rsid w:val="00D33527"/>
    <w:rsid w:val="00D36CBE"/>
    <w:rsid w:val="00D37545"/>
    <w:rsid w:val="00D40F63"/>
    <w:rsid w:val="00D41A17"/>
    <w:rsid w:val="00D41C1F"/>
    <w:rsid w:val="00D424AB"/>
    <w:rsid w:val="00D4313D"/>
    <w:rsid w:val="00D437CF"/>
    <w:rsid w:val="00D4403F"/>
    <w:rsid w:val="00D44CEE"/>
    <w:rsid w:val="00D45794"/>
    <w:rsid w:val="00D462ED"/>
    <w:rsid w:val="00D5016E"/>
    <w:rsid w:val="00D5063C"/>
    <w:rsid w:val="00D5153B"/>
    <w:rsid w:val="00D53065"/>
    <w:rsid w:val="00D53662"/>
    <w:rsid w:val="00D53ABD"/>
    <w:rsid w:val="00D54A37"/>
    <w:rsid w:val="00D556C3"/>
    <w:rsid w:val="00D559C6"/>
    <w:rsid w:val="00D55C36"/>
    <w:rsid w:val="00D55CAD"/>
    <w:rsid w:val="00D57311"/>
    <w:rsid w:val="00D6021E"/>
    <w:rsid w:val="00D605C1"/>
    <w:rsid w:val="00D61CC5"/>
    <w:rsid w:val="00D6326C"/>
    <w:rsid w:val="00D638CE"/>
    <w:rsid w:val="00D66146"/>
    <w:rsid w:val="00D70BA9"/>
    <w:rsid w:val="00D718FF"/>
    <w:rsid w:val="00D727AA"/>
    <w:rsid w:val="00D747BA"/>
    <w:rsid w:val="00D74DDE"/>
    <w:rsid w:val="00D75894"/>
    <w:rsid w:val="00D75E34"/>
    <w:rsid w:val="00D75E54"/>
    <w:rsid w:val="00D76328"/>
    <w:rsid w:val="00D76631"/>
    <w:rsid w:val="00D770C6"/>
    <w:rsid w:val="00D77A9A"/>
    <w:rsid w:val="00D80673"/>
    <w:rsid w:val="00D80858"/>
    <w:rsid w:val="00D826DC"/>
    <w:rsid w:val="00D840A3"/>
    <w:rsid w:val="00D859B7"/>
    <w:rsid w:val="00D8688D"/>
    <w:rsid w:val="00D86C72"/>
    <w:rsid w:val="00D86F68"/>
    <w:rsid w:val="00D87049"/>
    <w:rsid w:val="00D902BB"/>
    <w:rsid w:val="00D90B5B"/>
    <w:rsid w:val="00D91A2D"/>
    <w:rsid w:val="00D92052"/>
    <w:rsid w:val="00D92955"/>
    <w:rsid w:val="00D9424A"/>
    <w:rsid w:val="00D969F1"/>
    <w:rsid w:val="00D97208"/>
    <w:rsid w:val="00D97913"/>
    <w:rsid w:val="00DA0327"/>
    <w:rsid w:val="00DA18AF"/>
    <w:rsid w:val="00DA3E53"/>
    <w:rsid w:val="00DA45DB"/>
    <w:rsid w:val="00DA4F32"/>
    <w:rsid w:val="00DA6675"/>
    <w:rsid w:val="00DA6768"/>
    <w:rsid w:val="00DB150D"/>
    <w:rsid w:val="00DB29C7"/>
    <w:rsid w:val="00DB31A7"/>
    <w:rsid w:val="00DB3BED"/>
    <w:rsid w:val="00DB3F3E"/>
    <w:rsid w:val="00DB4187"/>
    <w:rsid w:val="00DB4E74"/>
    <w:rsid w:val="00DB5743"/>
    <w:rsid w:val="00DB6C6C"/>
    <w:rsid w:val="00DC0275"/>
    <w:rsid w:val="00DC05D3"/>
    <w:rsid w:val="00DC120B"/>
    <w:rsid w:val="00DC17C7"/>
    <w:rsid w:val="00DC1B24"/>
    <w:rsid w:val="00DC1B35"/>
    <w:rsid w:val="00DC4533"/>
    <w:rsid w:val="00DC51A5"/>
    <w:rsid w:val="00DC677A"/>
    <w:rsid w:val="00DC6982"/>
    <w:rsid w:val="00DC728F"/>
    <w:rsid w:val="00DC7C92"/>
    <w:rsid w:val="00DC7D70"/>
    <w:rsid w:val="00DD0E8D"/>
    <w:rsid w:val="00DD1075"/>
    <w:rsid w:val="00DD13CF"/>
    <w:rsid w:val="00DD15B7"/>
    <w:rsid w:val="00DD38CF"/>
    <w:rsid w:val="00DD5612"/>
    <w:rsid w:val="00DD6847"/>
    <w:rsid w:val="00DD7C59"/>
    <w:rsid w:val="00DE1294"/>
    <w:rsid w:val="00DE322A"/>
    <w:rsid w:val="00DE3779"/>
    <w:rsid w:val="00DE398A"/>
    <w:rsid w:val="00DE5DBE"/>
    <w:rsid w:val="00DE5FE6"/>
    <w:rsid w:val="00DE7419"/>
    <w:rsid w:val="00DE7B85"/>
    <w:rsid w:val="00DF3C5B"/>
    <w:rsid w:val="00DF4860"/>
    <w:rsid w:val="00DF675F"/>
    <w:rsid w:val="00DF6EBC"/>
    <w:rsid w:val="00E00771"/>
    <w:rsid w:val="00E00915"/>
    <w:rsid w:val="00E010ED"/>
    <w:rsid w:val="00E02F77"/>
    <w:rsid w:val="00E05AC2"/>
    <w:rsid w:val="00E06769"/>
    <w:rsid w:val="00E1062B"/>
    <w:rsid w:val="00E1197C"/>
    <w:rsid w:val="00E11A74"/>
    <w:rsid w:val="00E136C9"/>
    <w:rsid w:val="00E14CE0"/>
    <w:rsid w:val="00E159F5"/>
    <w:rsid w:val="00E1769B"/>
    <w:rsid w:val="00E2083A"/>
    <w:rsid w:val="00E211D8"/>
    <w:rsid w:val="00E21A76"/>
    <w:rsid w:val="00E21F4E"/>
    <w:rsid w:val="00E2265C"/>
    <w:rsid w:val="00E22FCE"/>
    <w:rsid w:val="00E23454"/>
    <w:rsid w:val="00E2378D"/>
    <w:rsid w:val="00E248BB"/>
    <w:rsid w:val="00E265EE"/>
    <w:rsid w:val="00E2716D"/>
    <w:rsid w:val="00E304B9"/>
    <w:rsid w:val="00E30B46"/>
    <w:rsid w:val="00E31171"/>
    <w:rsid w:val="00E33835"/>
    <w:rsid w:val="00E35842"/>
    <w:rsid w:val="00E37047"/>
    <w:rsid w:val="00E37DC5"/>
    <w:rsid w:val="00E415BF"/>
    <w:rsid w:val="00E41E4B"/>
    <w:rsid w:val="00E43058"/>
    <w:rsid w:val="00E4418D"/>
    <w:rsid w:val="00E45DD7"/>
    <w:rsid w:val="00E46243"/>
    <w:rsid w:val="00E464FC"/>
    <w:rsid w:val="00E46531"/>
    <w:rsid w:val="00E46914"/>
    <w:rsid w:val="00E47188"/>
    <w:rsid w:val="00E47D89"/>
    <w:rsid w:val="00E50026"/>
    <w:rsid w:val="00E51774"/>
    <w:rsid w:val="00E5282A"/>
    <w:rsid w:val="00E546BF"/>
    <w:rsid w:val="00E57367"/>
    <w:rsid w:val="00E5747D"/>
    <w:rsid w:val="00E622C2"/>
    <w:rsid w:val="00E623BD"/>
    <w:rsid w:val="00E635D3"/>
    <w:rsid w:val="00E64115"/>
    <w:rsid w:val="00E64894"/>
    <w:rsid w:val="00E649BA"/>
    <w:rsid w:val="00E67B1D"/>
    <w:rsid w:val="00E70B82"/>
    <w:rsid w:val="00E71104"/>
    <w:rsid w:val="00E712C2"/>
    <w:rsid w:val="00E724F1"/>
    <w:rsid w:val="00E72E00"/>
    <w:rsid w:val="00E731D6"/>
    <w:rsid w:val="00E73F71"/>
    <w:rsid w:val="00E75F24"/>
    <w:rsid w:val="00E76CAB"/>
    <w:rsid w:val="00E774F5"/>
    <w:rsid w:val="00E77A0A"/>
    <w:rsid w:val="00E77AEA"/>
    <w:rsid w:val="00E77D1A"/>
    <w:rsid w:val="00E77E1E"/>
    <w:rsid w:val="00E80E38"/>
    <w:rsid w:val="00E82461"/>
    <w:rsid w:val="00E82B88"/>
    <w:rsid w:val="00E8382D"/>
    <w:rsid w:val="00E83F89"/>
    <w:rsid w:val="00E840FA"/>
    <w:rsid w:val="00E85D49"/>
    <w:rsid w:val="00E86550"/>
    <w:rsid w:val="00E9086B"/>
    <w:rsid w:val="00E90EF4"/>
    <w:rsid w:val="00E919C5"/>
    <w:rsid w:val="00E93C85"/>
    <w:rsid w:val="00E94E12"/>
    <w:rsid w:val="00E953E1"/>
    <w:rsid w:val="00E968AA"/>
    <w:rsid w:val="00E96C17"/>
    <w:rsid w:val="00E96C3E"/>
    <w:rsid w:val="00E970D7"/>
    <w:rsid w:val="00E97CFC"/>
    <w:rsid w:val="00EA0410"/>
    <w:rsid w:val="00EA2181"/>
    <w:rsid w:val="00EA21E2"/>
    <w:rsid w:val="00EA51CA"/>
    <w:rsid w:val="00EA6BFC"/>
    <w:rsid w:val="00EA739E"/>
    <w:rsid w:val="00EB0E45"/>
    <w:rsid w:val="00EB0E71"/>
    <w:rsid w:val="00EB0ECD"/>
    <w:rsid w:val="00EB3D9A"/>
    <w:rsid w:val="00EB4B4C"/>
    <w:rsid w:val="00EB59C5"/>
    <w:rsid w:val="00EB6C07"/>
    <w:rsid w:val="00EB6CFD"/>
    <w:rsid w:val="00EB75E1"/>
    <w:rsid w:val="00EC0133"/>
    <w:rsid w:val="00EC19F1"/>
    <w:rsid w:val="00EC20A4"/>
    <w:rsid w:val="00EC230C"/>
    <w:rsid w:val="00EC2A8B"/>
    <w:rsid w:val="00EC2EEC"/>
    <w:rsid w:val="00EC36CF"/>
    <w:rsid w:val="00EC4404"/>
    <w:rsid w:val="00EC45E7"/>
    <w:rsid w:val="00EC4A7F"/>
    <w:rsid w:val="00EC5BF2"/>
    <w:rsid w:val="00EC5CE9"/>
    <w:rsid w:val="00EC79E2"/>
    <w:rsid w:val="00ED0A05"/>
    <w:rsid w:val="00ED0AF6"/>
    <w:rsid w:val="00ED0CAC"/>
    <w:rsid w:val="00ED16D2"/>
    <w:rsid w:val="00ED227C"/>
    <w:rsid w:val="00ED23FE"/>
    <w:rsid w:val="00ED2A10"/>
    <w:rsid w:val="00ED37AF"/>
    <w:rsid w:val="00ED3D9E"/>
    <w:rsid w:val="00ED4B58"/>
    <w:rsid w:val="00ED515A"/>
    <w:rsid w:val="00ED5F45"/>
    <w:rsid w:val="00ED74A3"/>
    <w:rsid w:val="00ED79DE"/>
    <w:rsid w:val="00EE03FD"/>
    <w:rsid w:val="00EE06D6"/>
    <w:rsid w:val="00EE0ED0"/>
    <w:rsid w:val="00EE15AD"/>
    <w:rsid w:val="00EE260D"/>
    <w:rsid w:val="00EE3ADA"/>
    <w:rsid w:val="00EE498F"/>
    <w:rsid w:val="00EE576B"/>
    <w:rsid w:val="00EE659F"/>
    <w:rsid w:val="00EE66F6"/>
    <w:rsid w:val="00EF033D"/>
    <w:rsid w:val="00EF0F48"/>
    <w:rsid w:val="00EF1123"/>
    <w:rsid w:val="00EF26BA"/>
    <w:rsid w:val="00EF3AB8"/>
    <w:rsid w:val="00EF3CAC"/>
    <w:rsid w:val="00EF3F27"/>
    <w:rsid w:val="00EF6648"/>
    <w:rsid w:val="00EF6EB5"/>
    <w:rsid w:val="00EF6F68"/>
    <w:rsid w:val="00F0174B"/>
    <w:rsid w:val="00F021B1"/>
    <w:rsid w:val="00F02202"/>
    <w:rsid w:val="00F0275C"/>
    <w:rsid w:val="00F05169"/>
    <w:rsid w:val="00F059E8"/>
    <w:rsid w:val="00F05FF0"/>
    <w:rsid w:val="00F072E2"/>
    <w:rsid w:val="00F103CA"/>
    <w:rsid w:val="00F105E8"/>
    <w:rsid w:val="00F10ABE"/>
    <w:rsid w:val="00F11418"/>
    <w:rsid w:val="00F128C6"/>
    <w:rsid w:val="00F130DA"/>
    <w:rsid w:val="00F1431C"/>
    <w:rsid w:val="00F1694D"/>
    <w:rsid w:val="00F171FA"/>
    <w:rsid w:val="00F178E5"/>
    <w:rsid w:val="00F20B45"/>
    <w:rsid w:val="00F240C9"/>
    <w:rsid w:val="00F25955"/>
    <w:rsid w:val="00F270AB"/>
    <w:rsid w:val="00F2784A"/>
    <w:rsid w:val="00F27A20"/>
    <w:rsid w:val="00F27FBA"/>
    <w:rsid w:val="00F304FA"/>
    <w:rsid w:val="00F30E77"/>
    <w:rsid w:val="00F312E1"/>
    <w:rsid w:val="00F31382"/>
    <w:rsid w:val="00F315D5"/>
    <w:rsid w:val="00F315F1"/>
    <w:rsid w:val="00F32CEB"/>
    <w:rsid w:val="00F33CCD"/>
    <w:rsid w:val="00F34067"/>
    <w:rsid w:val="00F34661"/>
    <w:rsid w:val="00F36E09"/>
    <w:rsid w:val="00F41268"/>
    <w:rsid w:val="00F42370"/>
    <w:rsid w:val="00F4287E"/>
    <w:rsid w:val="00F43849"/>
    <w:rsid w:val="00F43A14"/>
    <w:rsid w:val="00F45AB4"/>
    <w:rsid w:val="00F47339"/>
    <w:rsid w:val="00F4791A"/>
    <w:rsid w:val="00F50231"/>
    <w:rsid w:val="00F50478"/>
    <w:rsid w:val="00F5058A"/>
    <w:rsid w:val="00F520C7"/>
    <w:rsid w:val="00F5270E"/>
    <w:rsid w:val="00F52AAC"/>
    <w:rsid w:val="00F52FC8"/>
    <w:rsid w:val="00F53164"/>
    <w:rsid w:val="00F5402A"/>
    <w:rsid w:val="00F540DE"/>
    <w:rsid w:val="00F54E81"/>
    <w:rsid w:val="00F54FF3"/>
    <w:rsid w:val="00F56A28"/>
    <w:rsid w:val="00F575CD"/>
    <w:rsid w:val="00F57E73"/>
    <w:rsid w:val="00F608BA"/>
    <w:rsid w:val="00F608F0"/>
    <w:rsid w:val="00F629B5"/>
    <w:rsid w:val="00F63A8F"/>
    <w:rsid w:val="00F644CE"/>
    <w:rsid w:val="00F64528"/>
    <w:rsid w:val="00F65141"/>
    <w:rsid w:val="00F65606"/>
    <w:rsid w:val="00F664FD"/>
    <w:rsid w:val="00F67045"/>
    <w:rsid w:val="00F67690"/>
    <w:rsid w:val="00F70AE4"/>
    <w:rsid w:val="00F70CC7"/>
    <w:rsid w:val="00F7266A"/>
    <w:rsid w:val="00F72C01"/>
    <w:rsid w:val="00F73CBC"/>
    <w:rsid w:val="00F74A16"/>
    <w:rsid w:val="00F765D8"/>
    <w:rsid w:val="00F76B16"/>
    <w:rsid w:val="00F76D10"/>
    <w:rsid w:val="00F7738F"/>
    <w:rsid w:val="00F804C8"/>
    <w:rsid w:val="00F814AC"/>
    <w:rsid w:val="00F81B46"/>
    <w:rsid w:val="00F81D1D"/>
    <w:rsid w:val="00F843E0"/>
    <w:rsid w:val="00F85469"/>
    <w:rsid w:val="00F863CA"/>
    <w:rsid w:val="00F86B4E"/>
    <w:rsid w:val="00F90A87"/>
    <w:rsid w:val="00F90B9A"/>
    <w:rsid w:val="00F91502"/>
    <w:rsid w:val="00F91BDA"/>
    <w:rsid w:val="00F91EE0"/>
    <w:rsid w:val="00F95797"/>
    <w:rsid w:val="00F958D8"/>
    <w:rsid w:val="00F96729"/>
    <w:rsid w:val="00FA1A94"/>
    <w:rsid w:val="00FA2E41"/>
    <w:rsid w:val="00FA378B"/>
    <w:rsid w:val="00FA403C"/>
    <w:rsid w:val="00FA5169"/>
    <w:rsid w:val="00FA5D7A"/>
    <w:rsid w:val="00FB178C"/>
    <w:rsid w:val="00FB1952"/>
    <w:rsid w:val="00FB2DF3"/>
    <w:rsid w:val="00FB5ACF"/>
    <w:rsid w:val="00FB6CFF"/>
    <w:rsid w:val="00FB77D5"/>
    <w:rsid w:val="00FC06C4"/>
    <w:rsid w:val="00FC0704"/>
    <w:rsid w:val="00FC1AC3"/>
    <w:rsid w:val="00FC2AB0"/>
    <w:rsid w:val="00FC2C9D"/>
    <w:rsid w:val="00FC36E5"/>
    <w:rsid w:val="00FC4725"/>
    <w:rsid w:val="00FC4733"/>
    <w:rsid w:val="00FC6195"/>
    <w:rsid w:val="00FC6555"/>
    <w:rsid w:val="00FC747A"/>
    <w:rsid w:val="00FD0B1B"/>
    <w:rsid w:val="00FD13CF"/>
    <w:rsid w:val="00FD3F76"/>
    <w:rsid w:val="00FD40A0"/>
    <w:rsid w:val="00FD618B"/>
    <w:rsid w:val="00FD6AE6"/>
    <w:rsid w:val="00FD7147"/>
    <w:rsid w:val="00FD7C4E"/>
    <w:rsid w:val="00FE1330"/>
    <w:rsid w:val="00FE147D"/>
    <w:rsid w:val="00FE15A1"/>
    <w:rsid w:val="00FE1782"/>
    <w:rsid w:val="00FE2686"/>
    <w:rsid w:val="00FE2870"/>
    <w:rsid w:val="00FE3B81"/>
    <w:rsid w:val="00FE3DCD"/>
    <w:rsid w:val="00FE4560"/>
    <w:rsid w:val="00FE4A3C"/>
    <w:rsid w:val="00FE4CB6"/>
    <w:rsid w:val="00FE53D4"/>
    <w:rsid w:val="00FE54CA"/>
    <w:rsid w:val="00FE5E46"/>
    <w:rsid w:val="00FE6E44"/>
    <w:rsid w:val="00FE7AB8"/>
    <w:rsid w:val="00FE7E4F"/>
    <w:rsid w:val="00FF0D22"/>
    <w:rsid w:val="00FF1956"/>
    <w:rsid w:val="00FF1FDE"/>
    <w:rsid w:val="00FF2B28"/>
    <w:rsid w:val="00FF2FC0"/>
    <w:rsid w:val="00FF517E"/>
    <w:rsid w:val="00FF58EC"/>
    <w:rsid w:val="013C0506"/>
    <w:rsid w:val="016B00D4"/>
    <w:rsid w:val="019B230F"/>
    <w:rsid w:val="01AD71D3"/>
    <w:rsid w:val="01B4BD90"/>
    <w:rsid w:val="01CE4A5B"/>
    <w:rsid w:val="01D5854E"/>
    <w:rsid w:val="01FE3F48"/>
    <w:rsid w:val="0210B12E"/>
    <w:rsid w:val="02B450F8"/>
    <w:rsid w:val="02BCF863"/>
    <w:rsid w:val="030BE4D8"/>
    <w:rsid w:val="0379673F"/>
    <w:rsid w:val="03C8DFB9"/>
    <w:rsid w:val="0409445C"/>
    <w:rsid w:val="046518A2"/>
    <w:rsid w:val="04743606"/>
    <w:rsid w:val="04C74FAE"/>
    <w:rsid w:val="04D66F54"/>
    <w:rsid w:val="053474E1"/>
    <w:rsid w:val="065B1E21"/>
    <w:rsid w:val="06C300E4"/>
    <w:rsid w:val="06E75E43"/>
    <w:rsid w:val="06FDBA89"/>
    <w:rsid w:val="071859A8"/>
    <w:rsid w:val="07327EA4"/>
    <w:rsid w:val="084CB458"/>
    <w:rsid w:val="089EBC2F"/>
    <w:rsid w:val="08CBD4EC"/>
    <w:rsid w:val="08D32803"/>
    <w:rsid w:val="09A94A9E"/>
    <w:rsid w:val="0A1B0800"/>
    <w:rsid w:val="0B2868A2"/>
    <w:rsid w:val="0B941213"/>
    <w:rsid w:val="0B9A04D8"/>
    <w:rsid w:val="0C702A87"/>
    <w:rsid w:val="0CECD246"/>
    <w:rsid w:val="0D3FCB58"/>
    <w:rsid w:val="0E69D679"/>
    <w:rsid w:val="0EC7B82E"/>
    <w:rsid w:val="0EF5409F"/>
    <w:rsid w:val="102836D3"/>
    <w:rsid w:val="11D02569"/>
    <w:rsid w:val="11DB2866"/>
    <w:rsid w:val="120740B9"/>
    <w:rsid w:val="122CE161"/>
    <w:rsid w:val="1248A330"/>
    <w:rsid w:val="12B2932D"/>
    <w:rsid w:val="12D7E956"/>
    <w:rsid w:val="139420BC"/>
    <w:rsid w:val="14358619"/>
    <w:rsid w:val="148CC527"/>
    <w:rsid w:val="14AFC81D"/>
    <w:rsid w:val="158C9FE7"/>
    <w:rsid w:val="15CC325C"/>
    <w:rsid w:val="15E32142"/>
    <w:rsid w:val="15E7CE65"/>
    <w:rsid w:val="1600E786"/>
    <w:rsid w:val="167EC1F4"/>
    <w:rsid w:val="169DFAAC"/>
    <w:rsid w:val="16E1FFDD"/>
    <w:rsid w:val="172E6269"/>
    <w:rsid w:val="17539924"/>
    <w:rsid w:val="17A4D8D2"/>
    <w:rsid w:val="17D2F5B1"/>
    <w:rsid w:val="17DE3E69"/>
    <w:rsid w:val="18FD4126"/>
    <w:rsid w:val="19075022"/>
    <w:rsid w:val="19358532"/>
    <w:rsid w:val="19455518"/>
    <w:rsid w:val="1972AFF9"/>
    <w:rsid w:val="199AAB73"/>
    <w:rsid w:val="19BFAB2A"/>
    <w:rsid w:val="19DE1B88"/>
    <w:rsid w:val="1A374485"/>
    <w:rsid w:val="1A8427F5"/>
    <w:rsid w:val="1A961F76"/>
    <w:rsid w:val="1AD9ABEA"/>
    <w:rsid w:val="1B01D529"/>
    <w:rsid w:val="1B261570"/>
    <w:rsid w:val="1B5BCD0F"/>
    <w:rsid w:val="1C084D28"/>
    <w:rsid w:val="1C0A510C"/>
    <w:rsid w:val="1C3342D8"/>
    <w:rsid w:val="1DB7EEAF"/>
    <w:rsid w:val="1DC314BF"/>
    <w:rsid w:val="1DD07DC4"/>
    <w:rsid w:val="1EC124EC"/>
    <w:rsid w:val="1EC703C7"/>
    <w:rsid w:val="1F476EFF"/>
    <w:rsid w:val="1F772724"/>
    <w:rsid w:val="1FA97A5E"/>
    <w:rsid w:val="2027C374"/>
    <w:rsid w:val="202E57E1"/>
    <w:rsid w:val="2049389B"/>
    <w:rsid w:val="205241D7"/>
    <w:rsid w:val="206B20B1"/>
    <w:rsid w:val="2075F183"/>
    <w:rsid w:val="20F50D19"/>
    <w:rsid w:val="21660127"/>
    <w:rsid w:val="217825DA"/>
    <w:rsid w:val="21A46D07"/>
    <w:rsid w:val="220455C2"/>
    <w:rsid w:val="22602297"/>
    <w:rsid w:val="22E454FE"/>
    <w:rsid w:val="2337BF30"/>
    <w:rsid w:val="23849659"/>
    <w:rsid w:val="2494755B"/>
    <w:rsid w:val="24C5C76E"/>
    <w:rsid w:val="24DD3B60"/>
    <w:rsid w:val="25B2D41E"/>
    <w:rsid w:val="25B6E378"/>
    <w:rsid w:val="2640B049"/>
    <w:rsid w:val="2713E150"/>
    <w:rsid w:val="271408C8"/>
    <w:rsid w:val="27384116"/>
    <w:rsid w:val="2755E24D"/>
    <w:rsid w:val="279B2A1C"/>
    <w:rsid w:val="27ED90CF"/>
    <w:rsid w:val="2855564D"/>
    <w:rsid w:val="289A7EAB"/>
    <w:rsid w:val="28A88893"/>
    <w:rsid w:val="28D517A6"/>
    <w:rsid w:val="28DF27B5"/>
    <w:rsid w:val="28F86649"/>
    <w:rsid w:val="29539682"/>
    <w:rsid w:val="29B53427"/>
    <w:rsid w:val="2A3CFE21"/>
    <w:rsid w:val="2A9590BD"/>
    <w:rsid w:val="2AEF66E3"/>
    <w:rsid w:val="2B04090A"/>
    <w:rsid w:val="2B05333C"/>
    <w:rsid w:val="2B2820CA"/>
    <w:rsid w:val="2BC8A466"/>
    <w:rsid w:val="2C593A4A"/>
    <w:rsid w:val="2C80BDF5"/>
    <w:rsid w:val="2CC48207"/>
    <w:rsid w:val="2D45546A"/>
    <w:rsid w:val="2D6308DF"/>
    <w:rsid w:val="2DC232FA"/>
    <w:rsid w:val="2DD2F974"/>
    <w:rsid w:val="2E1F7576"/>
    <w:rsid w:val="2EC59466"/>
    <w:rsid w:val="2ECAE030"/>
    <w:rsid w:val="2ECC1715"/>
    <w:rsid w:val="2FB6CC17"/>
    <w:rsid w:val="2FD77497"/>
    <w:rsid w:val="30054917"/>
    <w:rsid w:val="30911C26"/>
    <w:rsid w:val="3093F70F"/>
    <w:rsid w:val="30F6D051"/>
    <w:rsid w:val="311A6E5C"/>
    <w:rsid w:val="312F7618"/>
    <w:rsid w:val="315EA867"/>
    <w:rsid w:val="31F60B9F"/>
    <w:rsid w:val="320D3B4A"/>
    <w:rsid w:val="3331A8CF"/>
    <w:rsid w:val="3356A2A2"/>
    <w:rsid w:val="33735DD5"/>
    <w:rsid w:val="339CD690"/>
    <w:rsid w:val="33AD5E79"/>
    <w:rsid w:val="33B67BAA"/>
    <w:rsid w:val="342DBD25"/>
    <w:rsid w:val="348E2208"/>
    <w:rsid w:val="34C14CE2"/>
    <w:rsid w:val="34F71583"/>
    <w:rsid w:val="352D8DB3"/>
    <w:rsid w:val="3545D7F5"/>
    <w:rsid w:val="354B0F5C"/>
    <w:rsid w:val="36EADE3D"/>
    <w:rsid w:val="382B467A"/>
    <w:rsid w:val="384222B7"/>
    <w:rsid w:val="389907F7"/>
    <w:rsid w:val="389D8C70"/>
    <w:rsid w:val="38C156BB"/>
    <w:rsid w:val="38C2459A"/>
    <w:rsid w:val="3957A30E"/>
    <w:rsid w:val="39DFD9E6"/>
    <w:rsid w:val="3A07668A"/>
    <w:rsid w:val="3A58AFF9"/>
    <w:rsid w:val="3B7836FD"/>
    <w:rsid w:val="3D2C898C"/>
    <w:rsid w:val="3DCF97B4"/>
    <w:rsid w:val="3E22E0C2"/>
    <w:rsid w:val="3E7E63B8"/>
    <w:rsid w:val="3ECD85FC"/>
    <w:rsid w:val="3F9851B8"/>
    <w:rsid w:val="408EE7DA"/>
    <w:rsid w:val="40AC01C9"/>
    <w:rsid w:val="40B27C18"/>
    <w:rsid w:val="41960E7B"/>
    <w:rsid w:val="41FC1FA9"/>
    <w:rsid w:val="4243651E"/>
    <w:rsid w:val="4248DB02"/>
    <w:rsid w:val="424CA0F9"/>
    <w:rsid w:val="42A0BAA7"/>
    <w:rsid w:val="431C024B"/>
    <w:rsid w:val="431DD071"/>
    <w:rsid w:val="43DA65B5"/>
    <w:rsid w:val="43E4AB63"/>
    <w:rsid w:val="44C1D72E"/>
    <w:rsid w:val="459D063D"/>
    <w:rsid w:val="45C4AEE3"/>
    <w:rsid w:val="45CC15F5"/>
    <w:rsid w:val="4679F729"/>
    <w:rsid w:val="46E9D3BB"/>
    <w:rsid w:val="470BA96F"/>
    <w:rsid w:val="481A0DA2"/>
    <w:rsid w:val="48AD02B1"/>
    <w:rsid w:val="48DB3239"/>
    <w:rsid w:val="499BF166"/>
    <w:rsid w:val="4A1B9ABD"/>
    <w:rsid w:val="4A2234A0"/>
    <w:rsid w:val="4A7945E2"/>
    <w:rsid w:val="4A8BDD19"/>
    <w:rsid w:val="4A944D16"/>
    <w:rsid w:val="4AAAD732"/>
    <w:rsid w:val="4B5C8CD2"/>
    <w:rsid w:val="4B82AA4F"/>
    <w:rsid w:val="4B9841DB"/>
    <w:rsid w:val="4BC0DA8A"/>
    <w:rsid w:val="4BECE959"/>
    <w:rsid w:val="4C749AA6"/>
    <w:rsid w:val="4C7A0EBB"/>
    <w:rsid w:val="4CB2088D"/>
    <w:rsid w:val="4D15B58D"/>
    <w:rsid w:val="4D2CC54D"/>
    <w:rsid w:val="4D2DC455"/>
    <w:rsid w:val="4E5639BF"/>
    <w:rsid w:val="4E5693F9"/>
    <w:rsid w:val="4F04F51F"/>
    <w:rsid w:val="4F10D371"/>
    <w:rsid w:val="4F224153"/>
    <w:rsid w:val="4F28A1D6"/>
    <w:rsid w:val="4F2E537F"/>
    <w:rsid w:val="50ABCA4B"/>
    <w:rsid w:val="50B5C4BB"/>
    <w:rsid w:val="511B5514"/>
    <w:rsid w:val="51ABDACE"/>
    <w:rsid w:val="51CA6212"/>
    <w:rsid w:val="51F7A6DD"/>
    <w:rsid w:val="521AA759"/>
    <w:rsid w:val="526AC9C2"/>
    <w:rsid w:val="5428BE53"/>
    <w:rsid w:val="546DF0CF"/>
    <w:rsid w:val="54C9A393"/>
    <w:rsid w:val="54CCE818"/>
    <w:rsid w:val="54E3435B"/>
    <w:rsid w:val="5511A7B2"/>
    <w:rsid w:val="552F9798"/>
    <w:rsid w:val="55A13750"/>
    <w:rsid w:val="5690304A"/>
    <w:rsid w:val="56C8C5E8"/>
    <w:rsid w:val="5813E251"/>
    <w:rsid w:val="58B5F984"/>
    <w:rsid w:val="5989500D"/>
    <w:rsid w:val="5ADA2124"/>
    <w:rsid w:val="5B272DE3"/>
    <w:rsid w:val="5BFFD0B3"/>
    <w:rsid w:val="5C38B3F9"/>
    <w:rsid w:val="5C5896F3"/>
    <w:rsid w:val="5C71794F"/>
    <w:rsid w:val="5CA42029"/>
    <w:rsid w:val="5CCBC81A"/>
    <w:rsid w:val="5D5F9CDB"/>
    <w:rsid w:val="5DBA7040"/>
    <w:rsid w:val="5DE8FD46"/>
    <w:rsid w:val="5DE94D7C"/>
    <w:rsid w:val="5E2A64FA"/>
    <w:rsid w:val="5E5FC8E2"/>
    <w:rsid w:val="5EC1FEEC"/>
    <w:rsid w:val="5ECADCDD"/>
    <w:rsid w:val="5ECD4B68"/>
    <w:rsid w:val="5F7E28A3"/>
    <w:rsid w:val="5F8A0B49"/>
    <w:rsid w:val="5F94311A"/>
    <w:rsid w:val="5FB0ED4B"/>
    <w:rsid w:val="5FBB719F"/>
    <w:rsid w:val="5FD0FB67"/>
    <w:rsid w:val="5FD18D30"/>
    <w:rsid w:val="6069E5E2"/>
    <w:rsid w:val="6138F9C9"/>
    <w:rsid w:val="616CCBC8"/>
    <w:rsid w:val="61829AD8"/>
    <w:rsid w:val="61B6318A"/>
    <w:rsid w:val="61CBB646"/>
    <w:rsid w:val="62BA93FA"/>
    <w:rsid w:val="631CF175"/>
    <w:rsid w:val="645E61EF"/>
    <w:rsid w:val="64822DD5"/>
    <w:rsid w:val="64B9D546"/>
    <w:rsid w:val="64CBFAFC"/>
    <w:rsid w:val="64E0A3A9"/>
    <w:rsid w:val="65B1E42C"/>
    <w:rsid w:val="65FAC77E"/>
    <w:rsid w:val="6605244C"/>
    <w:rsid w:val="665A720F"/>
    <w:rsid w:val="66B494F4"/>
    <w:rsid w:val="66D6D83C"/>
    <w:rsid w:val="66EB535D"/>
    <w:rsid w:val="675A730B"/>
    <w:rsid w:val="67AD13A6"/>
    <w:rsid w:val="68259A9B"/>
    <w:rsid w:val="683641D3"/>
    <w:rsid w:val="68AB9BBA"/>
    <w:rsid w:val="68E7A5E2"/>
    <w:rsid w:val="6A753AC3"/>
    <w:rsid w:val="6A9F2EEC"/>
    <w:rsid w:val="6AAB50AC"/>
    <w:rsid w:val="6B0FB8D9"/>
    <w:rsid w:val="6B3C6BCE"/>
    <w:rsid w:val="6B83312E"/>
    <w:rsid w:val="6BCB5278"/>
    <w:rsid w:val="6D01226A"/>
    <w:rsid w:val="6D40E55E"/>
    <w:rsid w:val="6D758C30"/>
    <w:rsid w:val="6DD63029"/>
    <w:rsid w:val="6DE47F7A"/>
    <w:rsid w:val="6E3118E0"/>
    <w:rsid w:val="6E563BE7"/>
    <w:rsid w:val="6EBB3F5D"/>
    <w:rsid w:val="6F8EDF88"/>
    <w:rsid w:val="6FC91AB1"/>
    <w:rsid w:val="6FD226E4"/>
    <w:rsid w:val="6FE5A3FC"/>
    <w:rsid w:val="701A0712"/>
    <w:rsid w:val="70550258"/>
    <w:rsid w:val="71BF6183"/>
    <w:rsid w:val="71F177A2"/>
    <w:rsid w:val="720B01E9"/>
    <w:rsid w:val="72477880"/>
    <w:rsid w:val="724B74C4"/>
    <w:rsid w:val="728A136B"/>
    <w:rsid w:val="72CA9DA3"/>
    <w:rsid w:val="730D5BF7"/>
    <w:rsid w:val="735C9A84"/>
    <w:rsid w:val="7367FBB3"/>
    <w:rsid w:val="737DB94F"/>
    <w:rsid w:val="73A49065"/>
    <w:rsid w:val="74082DAC"/>
    <w:rsid w:val="74B8CE30"/>
    <w:rsid w:val="7673B6F7"/>
    <w:rsid w:val="770B787C"/>
    <w:rsid w:val="770D4082"/>
    <w:rsid w:val="7774AC13"/>
    <w:rsid w:val="77841DB0"/>
    <w:rsid w:val="77C7ABEB"/>
    <w:rsid w:val="781A4F37"/>
    <w:rsid w:val="782EA307"/>
    <w:rsid w:val="784E358E"/>
    <w:rsid w:val="785E1745"/>
    <w:rsid w:val="786E0D29"/>
    <w:rsid w:val="78AE7BBF"/>
    <w:rsid w:val="78B9C5B0"/>
    <w:rsid w:val="78C1CCDF"/>
    <w:rsid w:val="7935F8F9"/>
    <w:rsid w:val="795619D2"/>
    <w:rsid w:val="79CA7368"/>
    <w:rsid w:val="79E39BC5"/>
    <w:rsid w:val="7A307E80"/>
    <w:rsid w:val="7AB7F16D"/>
    <w:rsid w:val="7C7D73E1"/>
    <w:rsid w:val="7CAEB819"/>
    <w:rsid w:val="7CBC45F9"/>
    <w:rsid w:val="7D6475C8"/>
    <w:rsid w:val="7D98F7CD"/>
    <w:rsid w:val="7EAD0524"/>
    <w:rsid w:val="7ED1F31F"/>
    <w:rsid w:val="7ED9A9D4"/>
    <w:rsid w:val="7EE6188D"/>
    <w:rsid w:val="7EF20501"/>
    <w:rsid w:val="7F0BC0B9"/>
    <w:rsid w:val="7FD53C53"/>
    <w:rsid w:val="7FF0BF49"/>
    <w:rsid w:val="7FF3D7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4C463"/>
  <w15:docId w15:val="{8D846B47-5D0A-4993-A5AD-10A6EABC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A3D"/>
    <w:pPr>
      <w:contextualSpacing/>
    </w:pPr>
    <w:rPr>
      <w:rFonts w:ascii="Avenir Next LT Pro Light" w:hAnsi="Avenir Next LT Pro Light"/>
      <w:sz w:val="22"/>
      <w:szCs w:val="22"/>
    </w:rPr>
  </w:style>
  <w:style w:type="paragraph" w:styleId="Heading1">
    <w:name w:val="heading 1"/>
    <w:basedOn w:val="Normal"/>
    <w:next w:val="Normal"/>
    <w:link w:val="Heading1Char"/>
    <w:uiPriority w:val="9"/>
    <w:qFormat/>
    <w:rsid w:val="005D652D"/>
    <w:pPr>
      <w:keepNext/>
      <w:numPr>
        <w:numId w:val="2"/>
      </w:numPr>
      <w:spacing w:before="240" w:after="60"/>
      <w:outlineLvl w:val="0"/>
    </w:pPr>
    <w:rPr>
      <w:rFonts w:eastAsia="Times New Roman"/>
      <w:b/>
      <w:bCs/>
      <w:smallCaps/>
      <w:kern w:val="22"/>
      <w:szCs w:val="32"/>
    </w:rPr>
  </w:style>
  <w:style w:type="paragraph" w:styleId="Heading2">
    <w:name w:val="heading 2"/>
    <w:basedOn w:val="Normal"/>
    <w:next w:val="BodyText"/>
    <w:link w:val="Heading2Char"/>
    <w:uiPriority w:val="9"/>
    <w:qFormat/>
    <w:rsid w:val="004545AA"/>
    <w:pPr>
      <w:keepNext/>
      <w:spacing w:before="240" w:after="60"/>
      <w:outlineLvl w:val="1"/>
    </w:pPr>
    <w:rPr>
      <w:rFonts w:eastAsia="Times New Roman"/>
      <w:b/>
      <w:bCs/>
      <w:iCs/>
      <w:smallCaps/>
      <w:szCs w:val="28"/>
    </w:rPr>
  </w:style>
  <w:style w:type="paragraph" w:styleId="Heading3">
    <w:name w:val="heading 3"/>
    <w:basedOn w:val="Normal"/>
    <w:next w:val="Normal"/>
    <w:link w:val="Heading3Char"/>
    <w:uiPriority w:val="9"/>
    <w:qFormat/>
    <w:rsid w:val="00367412"/>
    <w:pPr>
      <w:keepNext/>
      <w:spacing w:before="240" w:after="60"/>
      <w:outlineLvl w:val="2"/>
    </w:pPr>
    <w:rPr>
      <w:rFonts w:eastAsia="Times New Roman"/>
      <w:b/>
      <w:bCs/>
      <w:sz w:val="26"/>
      <w:szCs w:val="26"/>
    </w:rPr>
  </w:style>
  <w:style w:type="paragraph" w:styleId="Heading4">
    <w:name w:val="heading 4"/>
    <w:basedOn w:val="Normal"/>
    <w:next w:val="Normal"/>
    <w:link w:val="Heading4Char"/>
    <w:uiPriority w:val="9"/>
    <w:qFormat/>
    <w:rsid w:val="00ED3D9E"/>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1330"/>
    <w:rPr>
      <w:rFonts w:ascii="Tahoma" w:hAnsi="Tahoma" w:cs="Tahoma"/>
      <w:sz w:val="16"/>
      <w:szCs w:val="16"/>
    </w:rPr>
  </w:style>
  <w:style w:type="character" w:customStyle="1" w:styleId="BalloonTextChar">
    <w:name w:val="Balloon Text Char"/>
    <w:link w:val="BalloonText"/>
    <w:uiPriority w:val="99"/>
    <w:semiHidden/>
    <w:rsid w:val="00FE1330"/>
    <w:rPr>
      <w:rFonts w:ascii="Tahoma" w:hAnsi="Tahoma" w:cs="Tahoma"/>
      <w:sz w:val="16"/>
      <w:szCs w:val="16"/>
    </w:rPr>
  </w:style>
  <w:style w:type="paragraph" w:styleId="NoSpacing">
    <w:name w:val="No Spacing"/>
    <w:basedOn w:val="BodyText"/>
    <w:uiPriority w:val="1"/>
    <w:qFormat/>
    <w:rsid w:val="001E2BCB"/>
    <w:pPr>
      <w:spacing w:after="0"/>
    </w:pPr>
  </w:style>
  <w:style w:type="character" w:customStyle="1" w:styleId="Heading1Char">
    <w:name w:val="Heading 1 Char"/>
    <w:link w:val="Heading1"/>
    <w:uiPriority w:val="9"/>
    <w:rsid w:val="005D652D"/>
    <w:rPr>
      <w:rFonts w:ascii="Avenir Next LT Pro Light" w:eastAsia="Times New Roman" w:hAnsi="Avenir Next LT Pro Light"/>
      <w:b/>
      <w:bCs/>
      <w:smallCaps/>
      <w:kern w:val="22"/>
      <w:sz w:val="22"/>
      <w:szCs w:val="32"/>
    </w:rPr>
  </w:style>
  <w:style w:type="character" w:customStyle="1" w:styleId="Heading2Char">
    <w:name w:val="Heading 2 Char"/>
    <w:link w:val="Heading2"/>
    <w:uiPriority w:val="9"/>
    <w:rsid w:val="004545AA"/>
    <w:rPr>
      <w:rFonts w:ascii="Avenir Next LT Pro Light" w:eastAsia="Times New Roman" w:hAnsi="Avenir Next LT Pro Light"/>
      <w:b/>
      <w:bCs/>
      <w:iCs/>
      <w:smallCaps/>
      <w:sz w:val="22"/>
      <w:szCs w:val="28"/>
    </w:rPr>
  </w:style>
  <w:style w:type="character" w:customStyle="1" w:styleId="Heading3Char">
    <w:name w:val="Heading 3 Char"/>
    <w:link w:val="Heading3"/>
    <w:uiPriority w:val="9"/>
    <w:rsid w:val="00367412"/>
    <w:rPr>
      <w:rFonts w:ascii="Calibri" w:eastAsia="Times New Roman" w:hAnsi="Calibri"/>
      <w:b/>
      <w:bCs/>
      <w:sz w:val="26"/>
      <w:szCs w:val="26"/>
    </w:rPr>
  </w:style>
  <w:style w:type="character" w:customStyle="1" w:styleId="Heading4Char">
    <w:name w:val="Heading 4 Char"/>
    <w:link w:val="Heading4"/>
    <w:uiPriority w:val="9"/>
    <w:rsid w:val="00ED3D9E"/>
    <w:rPr>
      <w:rFonts w:ascii="Calibri" w:eastAsia="Times New Roman" w:hAnsi="Calibri" w:cs="Times New Roman"/>
      <w:b/>
      <w:bCs/>
      <w:sz w:val="28"/>
      <w:szCs w:val="28"/>
    </w:rPr>
  </w:style>
  <w:style w:type="table" w:styleId="TableGrid">
    <w:name w:val="Table Grid"/>
    <w:aliases w:val="DARPA_SOW"/>
    <w:basedOn w:val="TableNormal"/>
    <w:uiPriority w:val="59"/>
    <w:rsid w:val="003A674D"/>
    <w:tblPr/>
    <w:tcPr>
      <w:tcBorders>
        <w:top w:val="nil"/>
        <w:left w:val="nil"/>
        <w:bottom w:val="nil"/>
        <w:right w:val="nil"/>
        <w:insideH w:val="nil"/>
        <w:insideV w:val="nil"/>
        <w:tl2br w:val="nil"/>
        <w:tr2bl w:val="nil"/>
      </w:tcBorders>
      <w:shd w:val="solid" w:color="17365D" w:fill="auto"/>
    </w:tcPr>
    <w:tblStylePr w:type="firstRow">
      <w:rPr>
        <w:rFonts w:ascii="Helvetica" w:hAnsi="Helvetica"/>
        <w:b/>
        <w:i w:val="0"/>
        <w:sz w:val="20"/>
      </w:rPr>
    </w:tblStylePr>
  </w:style>
  <w:style w:type="paragraph" w:styleId="Title">
    <w:name w:val="Title"/>
    <w:basedOn w:val="Normal"/>
    <w:next w:val="Normal"/>
    <w:link w:val="TitleChar"/>
    <w:uiPriority w:val="10"/>
    <w:qFormat/>
    <w:rsid w:val="00367412"/>
    <w:pPr>
      <w:spacing w:before="240" w:after="60"/>
      <w:jc w:val="center"/>
      <w:outlineLvl w:val="0"/>
    </w:pPr>
    <w:rPr>
      <w:rFonts w:eastAsia="Times New Roman"/>
      <w:b/>
      <w:bCs/>
      <w:kern w:val="28"/>
      <w:sz w:val="32"/>
      <w:szCs w:val="32"/>
    </w:rPr>
  </w:style>
  <w:style w:type="character" w:customStyle="1" w:styleId="TitleChar">
    <w:name w:val="Title Char"/>
    <w:link w:val="Title"/>
    <w:uiPriority w:val="10"/>
    <w:rsid w:val="00367412"/>
    <w:rPr>
      <w:rFonts w:ascii="Calibri" w:eastAsia="Times New Roman" w:hAnsi="Calibri"/>
      <w:b/>
      <w:bCs/>
      <w:kern w:val="28"/>
      <w:sz w:val="32"/>
      <w:szCs w:val="32"/>
    </w:rPr>
  </w:style>
  <w:style w:type="paragraph" w:styleId="Header">
    <w:name w:val="header"/>
    <w:basedOn w:val="Normal"/>
    <w:link w:val="HeaderChar"/>
    <w:uiPriority w:val="99"/>
    <w:unhideWhenUsed/>
    <w:rsid w:val="00F96729"/>
    <w:pPr>
      <w:tabs>
        <w:tab w:val="center" w:pos="4680"/>
        <w:tab w:val="right" w:pos="9360"/>
      </w:tabs>
    </w:pPr>
  </w:style>
  <w:style w:type="character" w:customStyle="1" w:styleId="HeaderChar">
    <w:name w:val="Header Char"/>
    <w:link w:val="Header"/>
    <w:uiPriority w:val="99"/>
    <w:rsid w:val="00F96729"/>
    <w:rPr>
      <w:sz w:val="24"/>
      <w:szCs w:val="22"/>
    </w:rPr>
  </w:style>
  <w:style w:type="paragraph" w:styleId="Footer">
    <w:name w:val="footer"/>
    <w:basedOn w:val="Normal"/>
    <w:link w:val="FooterChar"/>
    <w:uiPriority w:val="99"/>
    <w:unhideWhenUsed/>
    <w:rsid w:val="00F96729"/>
    <w:pPr>
      <w:tabs>
        <w:tab w:val="center" w:pos="4680"/>
        <w:tab w:val="right" w:pos="9360"/>
      </w:tabs>
    </w:pPr>
  </w:style>
  <w:style w:type="character" w:customStyle="1" w:styleId="FooterChar">
    <w:name w:val="Footer Char"/>
    <w:link w:val="Footer"/>
    <w:uiPriority w:val="99"/>
    <w:rsid w:val="00F96729"/>
    <w:rPr>
      <w:sz w:val="24"/>
      <w:szCs w:val="22"/>
    </w:rPr>
  </w:style>
  <w:style w:type="paragraph" w:styleId="TOCHeading">
    <w:name w:val="TOC Heading"/>
    <w:basedOn w:val="Heading1"/>
    <w:next w:val="Normal"/>
    <w:uiPriority w:val="39"/>
    <w:qFormat/>
    <w:rsid w:val="00F130DA"/>
    <w:pPr>
      <w:keepLines/>
      <w:spacing w:before="480" w:after="0"/>
      <w:outlineLvl w:val="9"/>
    </w:pPr>
    <w:rPr>
      <w:color w:val="365F91"/>
      <w:kern w:val="0"/>
      <w:sz w:val="28"/>
      <w:szCs w:val="28"/>
    </w:rPr>
  </w:style>
  <w:style w:type="paragraph" w:styleId="TOC1">
    <w:name w:val="toc 1"/>
    <w:basedOn w:val="BodyText"/>
    <w:next w:val="BodyText"/>
    <w:autoRedefine/>
    <w:uiPriority w:val="39"/>
    <w:unhideWhenUsed/>
    <w:rsid w:val="00CD0F1B"/>
    <w:pPr>
      <w:tabs>
        <w:tab w:val="left" w:pos="480"/>
        <w:tab w:val="right" w:leader="dot" w:pos="9180"/>
      </w:tabs>
      <w:ind w:left="450" w:right="360" w:hanging="450"/>
    </w:pPr>
  </w:style>
  <w:style w:type="character" w:styleId="Hyperlink">
    <w:name w:val="Hyperlink"/>
    <w:uiPriority w:val="99"/>
    <w:unhideWhenUsed/>
    <w:qFormat/>
    <w:rsid w:val="00F130DA"/>
    <w:rPr>
      <w:color w:val="0000FF"/>
      <w:u w:val="single"/>
    </w:rPr>
  </w:style>
  <w:style w:type="character" w:customStyle="1" w:styleId="ProposalRequirements">
    <w:name w:val="ProposalRequirements"/>
    <w:qFormat/>
    <w:rsid w:val="00F130DA"/>
    <w:rPr>
      <w:i/>
      <w:iCs/>
      <w:color w:val="00B050"/>
    </w:rPr>
  </w:style>
  <w:style w:type="paragraph" w:styleId="TOC2">
    <w:name w:val="toc 2"/>
    <w:basedOn w:val="BodyText"/>
    <w:next w:val="BodyText"/>
    <w:autoRedefine/>
    <w:uiPriority w:val="39"/>
    <w:unhideWhenUsed/>
    <w:rsid w:val="00115C8F"/>
    <w:pPr>
      <w:ind w:left="240"/>
    </w:pPr>
  </w:style>
  <w:style w:type="paragraph" w:styleId="TOC3">
    <w:name w:val="toc 3"/>
    <w:basedOn w:val="BodyText"/>
    <w:next w:val="BodyText"/>
    <w:autoRedefine/>
    <w:uiPriority w:val="39"/>
    <w:unhideWhenUsed/>
    <w:rsid w:val="00115C8F"/>
    <w:pPr>
      <w:ind w:left="480"/>
    </w:pPr>
  </w:style>
  <w:style w:type="table" w:styleId="LightList-Accent3">
    <w:name w:val="Light List Accent 3"/>
    <w:basedOn w:val="TableNormal"/>
    <w:uiPriority w:val="61"/>
    <w:rsid w:val="00F4287E"/>
    <w:rPr>
      <w:rFonts w:eastAsia="Times New Roman"/>
      <w:sz w:val="22"/>
      <w:szCs w:val="22"/>
      <w:lang w:bidi="en-US"/>
    </w:rPr>
    <w:tblPr>
      <w:tblStyleRowBandSize w:val="1"/>
      <w:tblStyleColBandSize w:val="1"/>
    </w:tblPr>
    <w:tcPr>
      <w:tcBorders>
        <w:top w:val="single" w:sz="8" w:space="0" w:color="9BBB59"/>
        <w:left w:val="single" w:sz="8" w:space="0" w:color="9BBB59"/>
        <w:bottom w:val="single" w:sz="8" w:space="0" w:color="9BBB59"/>
        <w:right w:val="single" w:sz="8" w:space="0" w:color="9BBB59"/>
      </w:tcBorders>
    </w:tc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11">
    <w:name w:val="Light List - Accent 11"/>
    <w:basedOn w:val="TableNormal"/>
    <w:uiPriority w:val="61"/>
    <w:rsid w:val="00F4287E"/>
    <w:tblPr>
      <w:tblStyleRowBandSize w:val="1"/>
      <w:tblStyleColBandSize w:val="1"/>
    </w:tblPr>
    <w:tcPr>
      <w:tcBorders>
        <w:top w:val="single" w:sz="8" w:space="0" w:color="4F81BD"/>
        <w:left w:val="single" w:sz="8" w:space="0" w:color="4F81BD"/>
        <w:bottom w:val="single" w:sz="8" w:space="0" w:color="4F81BD"/>
        <w:right w:val="single" w:sz="8" w:space="0" w:color="4F81BD"/>
      </w:tcBorders>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StylePr>
    <w:tblStylePr w:type="firstCol">
      <w:rPr>
        <w:b/>
        <w:bCs/>
      </w:rPr>
    </w:tblStylePr>
    <w:tblStylePr w:type="lastCol">
      <w:rPr>
        <w:b/>
        <w:bCs/>
      </w:rPr>
    </w:tblStylePr>
  </w:style>
  <w:style w:type="paragraph" w:customStyle="1" w:styleId="TableHeading">
    <w:name w:val="Table_Heading"/>
    <w:basedOn w:val="NoSpacing"/>
    <w:rsid w:val="003A674D"/>
    <w:pPr>
      <w:jc w:val="center"/>
    </w:pPr>
    <w:rPr>
      <w:rFonts w:eastAsia="Times New Roman"/>
      <w:b/>
      <w:bCs/>
      <w:szCs w:val="20"/>
    </w:rPr>
  </w:style>
  <w:style w:type="paragraph" w:customStyle="1" w:styleId="TableText">
    <w:name w:val="Table_Text"/>
    <w:basedOn w:val="NoSpacing"/>
    <w:rsid w:val="008074AC"/>
    <w:rPr>
      <w:sz w:val="20"/>
    </w:rPr>
  </w:style>
  <w:style w:type="character" w:customStyle="1" w:styleId="ProposalRequirementsTable">
    <w:name w:val="ProposalRequirements_Table"/>
    <w:rsid w:val="008074AC"/>
    <w:rPr>
      <w:i/>
      <w:iCs/>
      <w:color w:val="00B050"/>
      <w:sz w:val="20"/>
    </w:rPr>
  </w:style>
  <w:style w:type="paragraph" w:customStyle="1" w:styleId="TabeTextCenteredBold">
    <w:name w:val="Tabe_Text_Centered_Bold"/>
    <w:basedOn w:val="TableText"/>
    <w:next w:val="TableText"/>
    <w:rsid w:val="008074AC"/>
    <w:pPr>
      <w:jc w:val="center"/>
    </w:pPr>
    <w:rPr>
      <w:rFonts w:eastAsia="Times New Roman"/>
      <w:szCs w:val="20"/>
    </w:rPr>
  </w:style>
  <w:style w:type="paragraph" w:customStyle="1" w:styleId="TableTextCenteredBold">
    <w:name w:val="Table_Text_Centered_Bold"/>
    <w:basedOn w:val="TableText"/>
    <w:next w:val="TableText"/>
    <w:rsid w:val="008074AC"/>
    <w:pPr>
      <w:jc w:val="center"/>
    </w:pPr>
    <w:rPr>
      <w:rFonts w:eastAsia="Times New Roman"/>
      <w:b/>
      <w:bCs/>
      <w:szCs w:val="20"/>
    </w:rPr>
  </w:style>
  <w:style w:type="paragraph" w:customStyle="1" w:styleId="TableTextLeftBold">
    <w:name w:val="Table_Text_Left_Bold"/>
    <w:basedOn w:val="TableText"/>
    <w:next w:val="TableText"/>
    <w:rsid w:val="008074AC"/>
    <w:rPr>
      <w:b/>
      <w:bCs/>
    </w:rPr>
  </w:style>
  <w:style w:type="paragraph" w:customStyle="1" w:styleId="TableText0">
    <w:name w:val="TableText"/>
    <w:basedOn w:val="NoSpacing"/>
    <w:rsid w:val="008074AC"/>
    <w:rPr>
      <w:sz w:val="20"/>
    </w:rPr>
  </w:style>
  <w:style w:type="paragraph" w:customStyle="1" w:styleId="Default">
    <w:name w:val="Default"/>
    <w:rsid w:val="008218E2"/>
    <w:pPr>
      <w:autoSpaceDE w:val="0"/>
      <w:autoSpaceDN w:val="0"/>
      <w:adjustRightInd w:val="0"/>
    </w:pPr>
    <w:rPr>
      <w:rFonts w:cs="Calibri"/>
      <w:color w:val="000000"/>
      <w:sz w:val="24"/>
      <w:szCs w:val="24"/>
    </w:rPr>
  </w:style>
  <w:style w:type="paragraph" w:customStyle="1" w:styleId="TableText8pt">
    <w:name w:val="Table_Text_8pt"/>
    <w:basedOn w:val="TableText"/>
    <w:rsid w:val="008218E2"/>
    <w:rPr>
      <w:sz w:val="16"/>
    </w:rPr>
  </w:style>
  <w:style w:type="paragraph" w:styleId="Caption">
    <w:name w:val="caption"/>
    <w:basedOn w:val="BodyText"/>
    <w:next w:val="BodyText"/>
    <w:uiPriority w:val="35"/>
    <w:qFormat/>
    <w:rsid w:val="002C6583"/>
    <w:rPr>
      <w:b/>
      <w:bCs/>
      <w:sz w:val="20"/>
      <w:szCs w:val="20"/>
    </w:rPr>
  </w:style>
  <w:style w:type="character" w:customStyle="1" w:styleId="CrossRefs">
    <w:name w:val="CrossRefs"/>
    <w:uiPriority w:val="1"/>
    <w:qFormat/>
    <w:rsid w:val="006F6D91"/>
    <w:rPr>
      <w:color w:val="0070C0"/>
      <w:u w:val="single"/>
    </w:rPr>
  </w:style>
  <w:style w:type="character" w:customStyle="1" w:styleId="StyleBlueUnderline">
    <w:name w:val="Style Blue Underline"/>
    <w:rsid w:val="0089697C"/>
    <w:rPr>
      <w:color w:val="0000FF"/>
      <w:u w:val="single"/>
    </w:rPr>
  </w:style>
  <w:style w:type="character" w:styleId="FollowedHyperlink">
    <w:name w:val="FollowedHyperlink"/>
    <w:uiPriority w:val="99"/>
    <w:semiHidden/>
    <w:unhideWhenUsed/>
    <w:rsid w:val="00782A93"/>
    <w:rPr>
      <w:color w:val="800080"/>
      <w:u w:val="single"/>
    </w:rPr>
  </w:style>
  <w:style w:type="character" w:customStyle="1" w:styleId="StyleBold">
    <w:name w:val="Style Bold"/>
    <w:rsid w:val="00DE5DBE"/>
    <w:rPr>
      <w:b/>
      <w:bCs/>
    </w:rPr>
  </w:style>
  <w:style w:type="numbering" w:customStyle="1" w:styleId="StyleBulletedGreen">
    <w:name w:val="Style Bulleted Green"/>
    <w:basedOn w:val="NoList"/>
    <w:rsid w:val="00DE5DBE"/>
    <w:pPr>
      <w:numPr>
        <w:numId w:val="3"/>
      </w:numPr>
    </w:pPr>
  </w:style>
  <w:style w:type="character" w:styleId="BookTitle">
    <w:name w:val="Book Title"/>
    <w:uiPriority w:val="33"/>
    <w:qFormat/>
    <w:rsid w:val="00CE52F5"/>
    <w:rPr>
      <w:b/>
      <w:bCs/>
      <w:smallCaps/>
      <w:spacing w:val="5"/>
    </w:rPr>
  </w:style>
  <w:style w:type="paragraph" w:styleId="Subtitle">
    <w:name w:val="Subtitle"/>
    <w:basedOn w:val="Normal"/>
    <w:next w:val="Normal"/>
    <w:link w:val="SubtitleChar"/>
    <w:uiPriority w:val="11"/>
    <w:qFormat/>
    <w:rsid w:val="00367412"/>
    <w:pPr>
      <w:spacing w:after="60"/>
      <w:jc w:val="center"/>
      <w:outlineLvl w:val="1"/>
    </w:pPr>
    <w:rPr>
      <w:rFonts w:eastAsia="Times New Roman"/>
      <w:szCs w:val="24"/>
    </w:rPr>
  </w:style>
  <w:style w:type="character" w:customStyle="1" w:styleId="SubtitleChar">
    <w:name w:val="Subtitle Char"/>
    <w:link w:val="Subtitle"/>
    <w:uiPriority w:val="11"/>
    <w:rsid w:val="00367412"/>
    <w:rPr>
      <w:rFonts w:ascii="Calibri" w:eastAsia="Times New Roman" w:hAnsi="Calibri" w:cs="Times New Roman"/>
      <w:sz w:val="24"/>
      <w:szCs w:val="24"/>
    </w:rPr>
  </w:style>
  <w:style w:type="paragraph" w:customStyle="1" w:styleId="TitleNoOutline">
    <w:name w:val="Title_No_Outline"/>
    <w:basedOn w:val="BodyText"/>
    <w:next w:val="BodyText"/>
    <w:qFormat/>
    <w:rsid w:val="007D6567"/>
    <w:pPr>
      <w:spacing w:before="240" w:after="60"/>
      <w:jc w:val="center"/>
    </w:pPr>
    <w:rPr>
      <w:b/>
      <w:sz w:val="32"/>
    </w:rPr>
  </w:style>
  <w:style w:type="paragraph" w:customStyle="1" w:styleId="SubtitleNoOutline">
    <w:name w:val="Subtitle_No_Outline"/>
    <w:basedOn w:val="TitleNoOutline"/>
    <w:next w:val="BodyText"/>
    <w:qFormat/>
    <w:rsid w:val="007D6567"/>
    <w:rPr>
      <w:b w:val="0"/>
      <w:sz w:val="28"/>
    </w:rPr>
  </w:style>
  <w:style w:type="paragraph" w:customStyle="1" w:styleId="BodyText">
    <w:name w:val="BodyText"/>
    <w:qFormat/>
    <w:rsid w:val="00544CBD"/>
    <w:pPr>
      <w:spacing w:after="120"/>
    </w:pPr>
    <w:rPr>
      <w:sz w:val="24"/>
      <w:szCs w:val="22"/>
    </w:rPr>
  </w:style>
  <w:style w:type="paragraph" w:styleId="ListParagraph">
    <w:name w:val="List Paragraph"/>
    <w:basedOn w:val="BodyText"/>
    <w:link w:val="ListParagraphChar"/>
    <w:uiPriority w:val="34"/>
    <w:qFormat/>
    <w:rsid w:val="00FF2B28"/>
    <w:pPr>
      <w:ind w:left="720"/>
    </w:pPr>
  </w:style>
  <w:style w:type="paragraph" w:customStyle="1" w:styleId="Heading3NoOutline">
    <w:name w:val="Heading3_No_Outline"/>
    <w:basedOn w:val="BodyText"/>
    <w:next w:val="BodyText"/>
    <w:rsid w:val="007F0F46"/>
    <w:pPr>
      <w:spacing w:before="240" w:after="0"/>
    </w:pPr>
    <w:rPr>
      <w:b/>
      <w:sz w:val="26"/>
    </w:rPr>
  </w:style>
  <w:style w:type="character" w:styleId="CommentReference">
    <w:name w:val="annotation reference"/>
    <w:uiPriority w:val="99"/>
    <w:semiHidden/>
    <w:unhideWhenUsed/>
    <w:rsid w:val="000C5BAA"/>
    <w:rPr>
      <w:sz w:val="16"/>
      <w:szCs w:val="16"/>
    </w:rPr>
  </w:style>
  <w:style w:type="paragraph" w:styleId="CommentText">
    <w:name w:val="annotation text"/>
    <w:basedOn w:val="Normal"/>
    <w:link w:val="CommentTextChar"/>
    <w:uiPriority w:val="99"/>
    <w:unhideWhenUsed/>
    <w:rsid w:val="000C5BAA"/>
    <w:rPr>
      <w:sz w:val="20"/>
      <w:szCs w:val="20"/>
    </w:rPr>
  </w:style>
  <w:style w:type="character" w:customStyle="1" w:styleId="CommentTextChar">
    <w:name w:val="Comment Text Char"/>
    <w:basedOn w:val="DefaultParagraphFont"/>
    <w:link w:val="CommentText"/>
    <w:uiPriority w:val="99"/>
    <w:rsid w:val="000C5BAA"/>
  </w:style>
  <w:style w:type="paragraph" w:styleId="CommentSubject">
    <w:name w:val="annotation subject"/>
    <w:basedOn w:val="CommentText"/>
    <w:next w:val="CommentText"/>
    <w:link w:val="CommentSubjectChar"/>
    <w:uiPriority w:val="99"/>
    <w:semiHidden/>
    <w:unhideWhenUsed/>
    <w:rsid w:val="000C5BAA"/>
    <w:rPr>
      <w:b/>
      <w:bCs/>
    </w:rPr>
  </w:style>
  <w:style w:type="character" w:customStyle="1" w:styleId="CommentSubjectChar">
    <w:name w:val="Comment Subject Char"/>
    <w:link w:val="CommentSubject"/>
    <w:uiPriority w:val="99"/>
    <w:semiHidden/>
    <w:rsid w:val="000C5BAA"/>
    <w:rPr>
      <w:b/>
      <w:bCs/>
    </w:rPr>
  </w:style>
  <w:style w:type="paragraph" w:styleId="TOC4">
    <w:name w:val="toc 4"/>
    <w:basedOn w:val="Normal"/>
    <w:next w:val="Normal"/>
    <w:autoRedefine/>
    <w:uiPriority w:val="39"/>
    <w:rsid w:val="00A66807"/>
    <w:pPr>
      <w:spacing w:after="100"/>
      <w:ind w:left="720"/>
    </w:pPr>
    <w:rPr>
      <w:rFonts w:ascii="Times New Roman" w:eastAsia="Times New Roman" w:hAnsi="Times New Roman"/>
      <w:szCs w:val="24"/>
    </w:rPr>
  </w:style>
  <w:style w:type="table" w:customStyle="1" w:styleId="TableGrid1">
    <w:name w:val="Table Grid1"/>
    <w:basedOn w:val="TableNormal"/>
    <w:next w:val="TableGrid"/>
    <w:rsid w:val="00D859B7"/>
    <w:rPr>
      <w:rFonts w:ascii="Times New Roman" w:eastAsia="Times New Roman" w:hAnsi="Times New Roman"/>
      <w:sz w:val="24"/>
      <w:szCs w:val="24"/>
    </w:rPr>
    <w:tblPr/>
  </w:style>
  <w:style w:type="numbering" w:customStyle="1" w:styleId="CurrentList1">
    <w:name w:val="Current List1"/>
    <w:rsid w:val="000B1E23"/>
    <w:pPr>
      <w:numPr>
        <w:numId w:val="4"/>
      </w:numPr>
    </w:pPr>
  </w:style>
  <w:style w:type="table" w:customStyle="1" w:styleId="TableGrid2">
    <w:name w:val="Table Grid2"/>
    <w:basedOn w:val="TableNormal"/>
    <w:next w:val="TableGrid"/>
    <w:rsid w:val="00F270AB"/>
    <w:rPr>
      <w:rFonts w:ascii="Times New Roman" w:eastAsia="Times New Roman" w:hAnsi="Times New Roman"/>
    </w:rPr>
    <w:tblPr/>
  </w:style>
  <w:style w:type="table" w:customStyle="1" w:styleId="TableGrid11">
    <w:name w:val="Table Grid11"/>
    <w:basedOn w:val="TableNormal"/>
    <w:next w:val="TableGrid"/>
    <w:rsid w:val="004C43DA"/>
    <w:rPr>
      <w:rFonts w:ascii="Times New Roman" w:eastAsia="Times New Roman" w:hAnsi="Times New Roman"/>
      <w:sz w:val="24"/>
      <w:szCs w:val="24"/>
    </w:rPr>
    <w:tblPr/>
  </w:style>
  <w:style w:type="paragraph" w:customStyle="1" w:styleId="comments">
    <w:name w:val="comments"/>
    <w:basedOn w:val="CommentText"/>
    <w:link w:val="commentsChar"/>
    <w:qFormat/>
    <w:rsid w:val="006B4D3D"/>
    <w:pPr>
      <w:spacing w:after="240"/>
    </w:pPr>
    <w:rPr>
      <w:rFonts w:ascii="Arial" w:eastAsia="Times New Roman" w:hAnsi="Arial" w:cs="Arial"/>
    </w:rPr>
  </w:style>
  <w:style w:type="character" w:customStyle="1" w:styleId="commentsChar">
    <w:name w:val="comments Char"/>
    <w:basedOn w:val="DefaultParagraphFont"/>
    <w:link w:val="comments"/>
    <w:rsid w:val="006B4D3D"/>
    <w:rPr>
      <w:rFonts w:ascii="Arial" w:eastAsia="Times New Roman" w:hAnsi="Arial" w:cs="Arial"/>
    </w:rPr>
  </w:style>
  <w:style w:type="paragraph" w:styleId="PlainText">
    <w:name w:val="Plain Text"/>
    <w:basedOn w:val="Normal"/>
    <w:link w:val="PlainTextChar"/>
    <w:uiPriority w:val="99"/>
    <w:unhideWhenUsed/>
    <w:rsid w:val="008F5EBB"/>
    <w:rPr>
      <w:rFonts w:eastAsiaTheme="minorHAnsi" w:cstheme="minorBidi"/>
      <w:szCs w:val="21"/>
    </w:rPr>
  </w:style>
  <w:style w:type="character" w:customStyle="1" w:styleId="PlainTextChar">
    <w:name w:val="Plain Text Char"/>
    <w:basedOn w:val="DefaultParagraphFont"/>
    <w:link w:val="PlainText"/>
    <w:uiPriority w:val="99"/>
    <w:rsid w:val="008F5EBB"/>
    <w:rPr>
      <w:rFonts w:eastAsiaTheme="minorHAnsi" w:cstheme="minorBidi"/>
      <w:sz w:val="22"/>
      <w:szCs w:val="21"/>
    </w:rPr>
  </w:style>
  <w:style w:type="character" w:customStyle="1" w:styleId="ListParagraphChar">
    <w:name w:val="List Paragraph Char"/>
    <w:basedOn w:val="DefaultParagraphFont"/>
    <w:link w:val="ListParagraph"/>
    <w:uiPriority w:val="34"/>
    <w:rsid w:val="007C4449"/>
    <w:rPr>
      <w:sz w:val="24"/>
      <w:szCs w:val="22"/>
    </w:rPr>
  </w:style>
  <w:style w:type="paragraph" w:styleId="Revision">
    <w:name w:val="Revision"/>
    <w:hidden/>
    <w:uiPriority w:val="99"/>
    <w:semiHidden/>
    <w:rsid w:val="008A5162"/>
    <w:rPr>
      <w:sz w:val="24"/>
      <w:szCs w:val="22"/>
    </w:rPr>
  </w:style>
  <w:style w:type="character" w:styleId="IntenseReference">
    <w:name w:val="Intense Reference"/>
    <w:basedOn w:val="DefaultParagraphFont"/>
    <w:uiPriority w:val="32"/>
    <w:qFormat/>
    <w:rsid w:val="004C156C"/>
    <w:rPr>
      <w:b/>
      <w:bCs/>
      <w:smallCaps/>
      <w:color w:val="4F81BD" w:themeColor="accent1"/>
      <w:spacing w:val="5"/>
    </w:rPr>
  </w:style>
  <w:style w:type="paragraph" w:styleId="FootnoteText">
    <w:name w:val="footnote text"/>
    <w:basedOn w:val="Normal"/>
    <w:link w:val="FootnoteTextChar"/>
    <w:uiPriority w:val="99"/>
    <w:semiHidden/>
    <w:unhideWhenUsed/>
    <w:rsid w:val="000D4C08"/>
    <w:rPr>
      <w:sz w:val="20"/>
      <w:szCs w:val="20"/>
    </w:rPr>
  </w:style>
  <w:style w:type="character" w:customStyle="1" w:styleId="FootnoteTextChar">
    <w:name w:val="Footnote Text Char"/>
    <w:basedOn w:val="DefaultParagraphFont"/>
    <w:link w:val="FootnoteText"/>
    <w:uiPriority w:val="99"/>
    <w:semiHidden/>
    <w:rsid w:val="000D4C08"/>
  </w:style>
  <w:style w:type="character" w:styleId="FootnoteReference">
    <w:name w:val="footnote reference"/>
    <w:basedOn w:val="DefaultParagraphFont"/>
    <w:uiPriority w:val="99"/>
    <w:semiHidden/>
    <w:unhideWhenUsed/>
    <w:rsid w:val="000D4C08"/>
    <w:rPr>
      <w:vertAlign w:val="superscript"/>
    </w:rPr>
  </w:style>
  <w:style w:type="character" w:styleId="UnresolvedMention">
    <w:name w:val="Unresolved Mention"/>
    <w:basedOn w:val="DefaultParagraphFont"/>
    <w:uiPriority w:val="99"/>
    <w:semiHidden/>
    <w:unhideWhenUsed/>
    <w:rsid w:val="00103F57"/>
    <w:rPr>
      <w:color w:val="605E5C"/>
      <w:shd w:val="clear" w:color="auto" w:fill="E1DFDD"/>
    </w:rPr>
  </w:style>
  <w:style w:type="paragraph" w:styleId="EndnoteText">
    <w:name w:val="endnote text"/>
    <w:basedOn w:val="Normal"/>
    <w:link w:val="EndnoteTextChar"/>
    <w:uiPriority w:val="99"/>
    <w:semiHidden/>
    <w:unhideWhenUsed/>
    <w:rsid w:val="00862265"/>
    <w:rPr>
      <w:sz w:val="20"/>
      <w:szCs w:val="20"/>
    </w:rPr>
  </w:style>
  <w:style w:type="character" w:customStyle="1" w:styleId="EndnoteTextChar">
    <w:name w:val="Endnote Text Char"/>
    <w:basedOn w:val="DefaultParagraphFont"/>
    <w:link w:val="EndnoteText"/>
    <w:uiPriority w:val="99"/>
    <w:semiHidden/>
    <w:rsid w:val="00862265"/>
  </w:style>
  <w:style w:type="character" w:styleId="EndnoteReference">
    <w:name w:val="endnote reference"/>
    <w:basedOn w:val="DefaultParagraphFont"/>
    <w:uiPriority w:val="99"/>
    <w:semiHidden/>
    <w:unhideWhenUsed/>
    <w:rsid w:val="00862265"/>
    <w:rPr>
      <w:vertAlign w:val="superscript"/>
    </w:rPr>
  </w:style>
  <w:style w:type="table" w:customStyle="1" w:styleId="TableGrid3">
    <w:name w:val="Table Grid3"/>
    <w:basedOn w:val="TableNormal"/>
    <w:next w:val="TableGrid"/>
    <w:uiPriority w:val="59"/>
    <w:rsid w:val="00CF3897"/>
    <w:rPr>
      <w:rFonts w:ascii="Aptos" w:eastAsia="Aptos" w:hAnsi="Aptos"/>
      <w:kern w:val="2"/>
      <w:sz w:val="24"/>
      <w:szCs w:val="24"/>
      <w14:ligatures w14:val="standardContextual"/>
    </w:rPr>
    <w:tblPr/>
  </w:style>
  <w:style w:type="character" w:styleId="Mention">
    <w:name w:val="Mention"/>
    <w:basedOn w:val="DefaultParagraphFont"/>
    <w:uiPriority w:val="99"/>
    <w:unhideWhenUsed/>
    <w:rsid w:val="001D0E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53616">
      <w:bodyDiv w:val="1"/>
      <w:marLeft w:val="0"/>
      <w:marRight w:val="0"/>
      <w:marTop w:val="0"/>
      <w:marBottom w:val="0"/>
      <w:divBdr>
        <w:top w:val="none" w:sz="0" w:space="0" w:color="auto"/>
        <w:left w:val="none" w:sz="0" w:space="0" w:color="auto"/>
        <w:bottom w:val="none" w:sz="0" w:space="0" w:color="auto"/>
        <w:right w:val="none" w:sz="0" w:space="0" w:color="auto"/>
      </w:divBdr>
    </w:div>
    <w:div w:id="192614105">
      <w:bodyDiv w:val="1"/>
      <w:marLeft w:val="0"/>
      <w:marRight w:val="0"/>
      <w:marTop w:val="0"/>
      <w:marBottom w:val="0"/>
      <w:divBdr>
        <w:top w:val="none" w:sz="0" w:space="0" w:color="auto"/>
        <w:left w:val="none" w:sz="0" w:space="0" w:color="auto"/>
        <w:bottom w:val="none" w:sz="0" w:space="0" w:color="auto"/>
        <w:right w:val="none" w:sz="0" w:space="0" w:color="auto"/>
      </w:divBdr>
    </w:div>
    <w:div w:id="203367391">
      <w:bodyDiv w:val="1"/>
      <w:marLeft w:val="0"/>
      <w:marRight w:val="0"/>
      <w:marTop w:val="0"/>
      <w:marBottom w:val="0"/>
      <w:divBdr>
        <w:top w:val="none" w:sz="0" w:space="0" w:color="auto"/>
        <w:left w:val="none" w:sz="0" w:space="0" w:color="auto"/>
        <w:bottom w:val="none" w:sz="0" w:space="0" w:color="auto"/>
        <w:right w:val="none" w:sz="0" w:space="0" w:color="auto"/>
      </w:divBdr>
    </w:div>
    <w:div w:id="449520579">
      <w:bodyDiv w:val="1"/>
      <w:marLeft w:val="0"/>
      <w:marRight w:val="0"/>
      <w:marTop w:val="0"/>
      <w:marBottom w:val="0"/>
      <w:divBdr>
        <w:top w:val="none" w:sz="0" w:space="0" w:color="auto"/>
        <w:left w:val="none" w:sz="0" w:space="0" w:color="auto"/>
        <w:bottom w:val="none" w:sz="0" w:space="0" w:color="auto"/>
        <w:right w:val="none" w:sz="0" w:space="0" w:color="auto"/>
      </w:divBdr>
    </w:div>
    <w:div w:id="1143810568">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microsoft.com/office/2011/relationships/commentsExtended" Target="commentsExtended.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www.ncbi.nlm.nih.gov/sciencv/"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omments" Target="comments.xml"/><Relationship Id="rId25" Type="http://schemas.openxmlformats.org/officeDocument/2006/relationships/header" Target="head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microsoft.com/office/2018/08/relationships/commentsExtensible" Target="commentsExtensible.xml"/><Relationship Id="rId29" Type="http://schemas.openxmlformats.org/officeDocument/2006/relationships/hyperlink" Target="https://olaw.nih.gov/sites/default/files/VASchecklis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nsf.gov/funding/senior-personnel-documents" TargetMode="External"/><Relationship Id="rId32"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nsf.gov/policies/nspm-33/disclosures" TargetMode="External"/><Relationship Id="rId28" Type="http://schemas.openxmlformats.org/officeDocument/2006/relationships/footer" Target="footer6.xml"/><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nsf-gov-resources.nsf.gov/files/SciENcvFAQs.pdf" TargetMode="External"/><Relationship Id="rId27" Type="http://schemas.openxmlformats.org/officeDocument/2006/relationships/header" Target="header4.xml"/><Relationship Id="rId30" Type="http://schemas.openxmlformats.org/officeDocument/2006/relationships/hyperlink" Target="https://gcc02.safelinks.protection.outlook.com/?url=https%3A%2F%2Faspr.hhs.gov%2FS3%2FDocuments%2FOSTP-Nucleic-Acid-Synthesis-Screening-Framework-Sep2024.pdf&amp;data=05%7C02%7Celizabeth.fuller%40arpa-h.gov%7C6f882e1d5dc046342c9c08ddae9c1f46%7C14b77578977342d58507251ca2dc2b06%7C0%7C0%7C638858707743465070%7CUnknown%7CTWFpbGZsb3d8eyJFbXB0eU1hcGkiOnRydWUsIlYiOiIwLjAuMDAwMCIsIlAiOiJXaW4zMiIsIkFOIjoiTWFpbCIsIldUIjoyfQ%3D%3D%7C0%7C%7C%7C&amp;sdata=wI1Msit4grK%2B84OO1KpRmjg%2B%2F%2FlsHo4dAynsE1E%2B8yc%3D&amp;reserved=0"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whitehouse.gov/presidential-actions/2025/05/improving-the-safety-and-security-of-biological-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40A6501F1BF6448A0656B1BB3594B39" ma:contentTypeVersion="4" ma:contentTypeDescription="Create a new document." ma:contentTypeScope="" ma:versionID="afd7a2de44004ba99cd45da39c63a9c9">
  <xsd:schema xmlns:xsd="http://www.w3.org/2001/XMLSchema" xmlns:xs="http://www.w3.org/2001/XMLSchema" xmlns:p="http://schemas.microsoft.com/office/2006/metadata/properties" xmlns:ns2="2bdb8662-8e58-4ce2-8f93-98280d5ba547" xmlns:ns3="f95b840c-9fe6-4b81-93fa-feb0ed7bd6e5" xmlns:ns4="5d24ad9c-d998-472d-a8e3-8ff26cd556c6" targetNamespace="http://schemas.microsoft.com/office/2006/metadata/properties" ma:root="true" ma:fieldsID="bc7f0d7f7f44d1682af1fb1d11083018" ns2:_="" ns3:_="" ns4:_="">
    <xsd:import namespace="2bdb8662-8e58-4ce2-8f93-98280d5ba547"/>
    <xsd:import namespace="f95b840c-9fe6-4b81-93fa-feb0ed7bd6e5"/>
    <xsd:import namespace="5d24ad9c-d998-472d-a8e3-8ff26cd556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SearchProperties" minOccurs="0"/>
                <xsd:element ref="ns2:MediaServiceLocation" minOccurs="0"/>
                <xsd:element ref="ns4:MediaServiceBillingMetadata"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b8662-8e58-4ce2-8f93-98280d5ba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5b840c-9fe6-4b81-93fa-feb0ed7bd6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24ad9c-d998-472d-a8e3-8ff26cd556c6" elementFormDefault="qualified">
    <xsd:import namespace="http://schemas.microsoft.com/office/2006/documentManagement/types"/>
    <xsd:import namespace="http://schemas.microsoft.com/office/infopath/2007/PartnerControls"/>
    <xsd:element name="MediaServiceBillingMetadata" ma:index="20" nillable="true" ma:displayName="MediaServiceBillingMetadata" ma:hidden="true" ma:internalName="MediaServiceBillingMetadata"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a3d992-a253-47c4-ad97-b3000a673b0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24ad9c-d998-472d-a8e3-8ff26cd556c6">
      <Terms xmlns="http://schemas.microsoft.com/office/infopath/2007/PartnerControls"/>
    </lcf76f155ced4ddcb4097134ff3c332f>
    <SharedWithUsers xmlns="f95b840c-9fe6-4b81-93fa-feb0ed7bd6e5">
      <UserInfo>
        <DisplayName/>
        <AccountId xsi:nil="true"/>
        <AccountType/>
      </UserInfo>
    </SharedWithUsers>
  </documentManagement>
</p:properties>
</file>

<file path=customXml/itemProps1.xml><?xml version="1.0" encoding="utf-8"?>
<ds:datastoreItem xmlns:ds="http://schemas.openxmlformats.org/officeDocument/2006/customXml" ds:itemID="{DD806A6C-CEAB-4C72-820B-675793BE14CE}">
  <ds:schemaRefs>
    <ds:schemaRef ds:uri="http://schemas.openxmlformats.org/officeDocument/2006/bibliography"/>
  </ds:schemaRefs>
</ds:datastoreItem>
</file>

<file path=customXml/itemProps2.xml><?xml version="1.0" encoding="utf-8"?>
<ds:datastoreItem xmlns:ds="http://schemas.openxmlformats.org/officeDocument/2006/customXml" ds:itemID="{8967D9F5-934F-4A34-8791-C1A61690D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b8662-8e58-4ce2-8f93-98280d5ba547"/>
    <ds:schemaRef ds:uri="f95b840c-9fe6-4b81-93fa-feb0ed7bd6e5"/>
    <ds:schemaRef ds:uri="5d24ad9c-d998-472d-a8e3-8ff26cd55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4B464B-D8DB-4124-A1FE-9745007E42D1}">
  <ds:schemaRefs>
    <ds:schemaRef ds:uri="http://schemas.microsoft.com/sharepoint/v3/contenttype/forms"/>
  </ds:schemaRefs>
</ds:datastoreItem>
</file>

<file path=customXml/itemProps4.xml><?xml version="1.0" encoding="utf-8"?>
<ds:datastoreItem xmlns:ds="http://schemas.openxmlformats.org/officeDocument/2006/customXml" ds:itemID="{8090285F-EDFA-44C5-B99F-0D1EDDC1941D}">
  <ds:schemaRefs>
    <ds:schemaRef ds:uri="http://schemas.microsoft.com/office/2006/metadata/properties"/>
    <ds:schemaRef ds:uri="http://schemas.microsoft.com/office/infopath/2007/PartnerControls"/>
    <ds:schemaRef ds:uri="5d24ad9c-d998-472d-a8e3-8ff26cd556c6"/>
    <ds:schemaRef ds:uri="f95b840c-9fe6-4b81-93fa-feb0ed7bd6e5"/>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 id="{39403df3-4f99-429e-bcca-aef45d118c06}" enabled="1" method="Standard" siteId="{5685c435-011d-4ece-8236-5a545c0ff8a9}" removed="0"/>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3404</Words>
  <Characters>19408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Admin National Policy Requirements Template - Oct2025</vt:lpstr>
    </vt:vector>
  </TitlesOfParts>
  <Company/>
  <LinksUpToDate>false</LinksUpToDate>
  <CharactersWithSpaces>22767</CharactersWithSpaces>
  <SharedDoc>false</SharedDoc>
  <HLinks>
    <vt:vector size="126" baseType="variant">
      <vt:variant>
        <vt:i4>3604522</vt:i4>
      </vt:variant>
      <vt:variant>
        <vt:i4>102</vt:i4>
      </vt:variant>
      <vt:variant>
        <vt:i4>0</vt:i4>
      </vt:variant>
      <vt:variant>
        <vt:i4>5</vt:i4>
      </vt:variant>
      <vt:variant>
        <vt:lpwstr>https://gcc02.safelinks.protection.outlook.com/?url=https%3A%2F%2Faspr.hhs.gov%2FS3%2FDocuments%2FOSTP-Nucleic-Acid-Synthesis-Screening-Framework-Sep2024.pdf&amp;data=05%7C02%7Celizabeth.fuller%40arpa-h.gov%7C6f882e1d5dc046342c9c08ddae9c1f46%7C14b77578977342d58507251ca2dc2b06%7C0%7C0%7C638858707743465070%7CUnknown%7CTWFpbGZsb3d8eyJFbXB0eU1hcGkiOnRydWUsIlYiOiIwLjAuMDAwMCIsIlAiOiJXaW4zMiIsIkFOIjoiTWFpbCIsIldUIjoyfQ%3D%3D%7C0%7C%7C%7C&amp;sdata=wI1Msit4grK%2B84OO1KpRmjg%2B%2F%2FlsHo4dAynsE1E%2B8yc%3D&amp;reserved=0</vt:lpwstr>
      </vt:variant>
      <vt:variant>
        <vt:lpwstr/>
      </vt:variant>
      <vt:variant>
        <vt:i4>4718657</vt:i4>
      </vt:variant>
      <vt:variant>
        <vt:i4>99</vt:i4>
      </vt:variant>
      <vt:variant>
        <vt:i4>0</vt:i4>
      </vt:variant>
      <vt:variant>
        <vt:i4>5</vt:i4>
      </vt:variant>
      <vt:variant>
        <vt:lpwstr>https://olaw.nih.gov/sites/default/files/VASchecklist.pdf</vt:lpwstr>
      </vt:variant>
      <vt:variant>
        <vt:lpwstr/>
      </vt:variant>
      <vt:variant>
        <vt:i4>2818165</vt:i4>
      </vt:variant>
      <vt:variant>
        <vt:i4>96</vt:i4>
      </vt:variant>
      <vt:variant>
        <vt:i4>0</vt:i4>
      </vt:variant>
      <vt:variant>
        <vt:i4>5</vt:i4>
      </vt:variant>
      <vt:variant>
        <vt:lpwstr>https://www.nsf.gov/funding/senior-personnel-documents</vt:lpwstr>
      </vt:variant>
      <vt:variant>
        <vt:lpwstr>collaborators-and-other-affiliations-2b3</vt:lpwstr>
      </vt:variant>
      <vt:variant>
        <vt:i4>4194331</vt:i4>
      </vt:variant>
      <vt:variant>
        <vt:i4>93</vt:i4>
      </vt:variant>
      <vt:variant>
        <vt:i4>0</vt:i4>
      </vt:variant>
      <vt:variant>
        <vt:i4>5</vt:i4>
      </vt:variant>
      <vt:variant>
        <vt:lpwstr>https://www.nsf.gov/policies/nspm-33/disclosures</vt:lpwstr>
      </vt:variant>
      <vt:variant>
        <vt:lpwstr/>
      </vt:variant>
      <vt:variant>
        <vt:i4>3670077</vt:i4>
      </vt:variant>
      <vt:variant>
        <vt:i4>90</vt:i4>
      </vt:variant>
      <vt:variant>
        <vt:i4>0</vt:i4>
      </vt:variant>
      <vt:variant>
        <vt:i4>5</vt:i4>
      </vt:variant>
      <vt:variant>
        <vt:lpwstr>https://nsf-gov-resources.nsf.gov/files/SciENcvFAQs.pdf</vt:lpwstr>
      </vt:variant>
      <vt:variant>
        <vt:lpwstr/>
      </vt:variant>
      <vt:variant>
        <vt:i4>5505090</vt:i4>
      </vt:variant>
      <vt:variant>
        <vt:i4>87</vt:i4>
      </vt:variant>
      <vt:variant>
        <vt:i4>0</vt:i4>
      </vt:variant>
      <vt:variant>
        <vt:i4>5</vt:i4>
      </vt:variant>
      <vt:variant>
        <vt:lpwstr>https://www.ncbi.nlm.nih.gov/sciencv/</vt:lpwstr>
      </vt:variant>
      <vt:variant>
        <vt:lpwstr/>
      </vt:variant>
      <vt:variant>
        <vt:i4>1507388</vt:i4>
      </vt:variant>
      <vt:variant>
        <vt:i4>80</vt:i4>
      </vt:variant>
      <vt:variant>
        <vt:i4>0</vt:i4>
      </vt:variant>
      <vt:variant>
        <vt:i4>5</vt:i4>
      </vt:variant>
      <vt:variant>
        <vt:lpwstr/>
      </vt:variant>
      <vt:variant>
        <vt:lpwstr>_Toc228958332</vt:lpwstr>
      </vt:variant>
      <vt:variant>
        <vt:i4>1507388</vt:i4>
      </vt:variant>
      <vt:variant>
        <vt:i4>74</vt:i4>
      </vt:variant>
      <vt:variant>
        <vt:i4>0</vt:i4>
      </vt:variant>
      <vt:variant>
        <vt:i4>5</vt:i4>
      </vt:variant>
      <vt:variant>
        <vt:lpwstr/>
      </vt:variant>
      <vt:variant>
        <vt:lpwstr>_Toc228958331</vt:lpwstr>
      </vt:variant>
      <vt:variant>
        <vt:i4>1507388</vt:i4>
      </vt:variant>
      <vt:variant>
        <vt:i4>68</vt:i4>
      </vt:variant>
      <vt:variant>
        <vt:i4>0</vt:i4>
      </vt:variant>
      <vt:variant>
        <vt:i4>5</vt:i4>
      </vt:variant>
      <vt:variant>
        <vt:lpwstr/>
      </vt:variant>
      <vt:variant>
        <vt:lpwstr>_Toc228958330</vt:lpwstr>
      </vt:variant>
      <vt:variant>
        <vt:i4>1441852</vt:i4>
      </vt:variant>
      <vt:variant>
        <vt:i4>62</vt:i4>
      </vt:variant>
      <vt:variant>
        <vt:i4>0</vt:i4>
      </vt:variant>
      <vt:variant>
        <vt:i4>5</vt:i4>
      </vt:variant>
      <vt:variant>
        <vt:lpwstr/>
      </vt:variant>
      <vt:variant>
        <vt:lpwstr>_Toc228958329</vt:lpwstr>
      </vt:variant>
      <vt:variant>
        <vt:i4>1441852</vt:i4>
      </vt:variant>
      <vt:variant>
        <vt:i4>56</vt:i4>
      </vt:variant>
      <vt:variant>
        <vt:i4>0</vt:i4>
      </vt:variant>
      <vt:variant>
        <vt:i4>5</vt:i4>
      </vt:variant>
      <vt:variant>
        <vt:lpwstr/>
      </vt:variant>
      <vt:variant>
        <vt:lpwstr>_Toc228958328</vt:lpwstr>
      </vt:variant>
      <vt:variant>
        <vt:i4>1441852</vt:i4>
      </vt:variant>
      <vt:variant>
        <vt:i4>50</vt:i4>
      </vt:variant>
      <vt:variant>
        <vt:i4>0</vt:i4>
      </vt:variant>
      <vt:variant>
        <vt:i4>5</vt:i4>
      </vt:variant>
      <vt:variant>
        <vt:lpwstr/>
      </vt:variant>
      <vt:variant>
        <vt:lpwstr>_Toc228958327</vt:lpwstr>
      </vt:variant>
      <vt:variant>
        <vt:i4>1441852</vt:i4>
      </vt:variant>
      <vt:variant>
        <vt:i4>44</vt:i4>
      </vt:variant>
      <vt:variant>
        <vt:i4>0</vt:i4>
      </vt:variant>
      <vt:variant>
        <vt:i4>5</vt:i4>
      </vt:variant>
      <vt:variant>
        <vt:lpwstr/>
      </vt:variant>
      <vt:variant>
        <vt:lpwstr>_Toc228958326</vt:lpwstr>
      </vt:variant>
      <vt:variant>
        <vt:i4>1441852</vt:i4>
      </vt:variant>
      <vt:variant>
        <vt:i4>38</vt:i4>
      </vt:variant>
      <vt:variant>
        <vt:i4>0</vt:i4>
      </vt:variant>
      <vt:variant>
        <vt:i4>5</vt:i4>
      </vt:variant>
      <vt:variant>
        <vt:lpwstr/>
      </vt:variant>
      <vt:variant>
        <vt:lpwstr>_Toc228958325</vt:lpwstr>
      </vt:variant>
      <vt:variant>
        <vt:i4>1441852</vt:i4>
      </vt:variant>
      <vt:variant>
        <vt:i4>32</vt:i4>
      </vt:variant>
      <vt:variant>
        <vt:i4>0</vt:i4>
      </vt:variant>
      <vt:variant>
        <vt:i4>5</vt:i4>
      </vt:variant>
      <vt:variant>
        <vt:lpwstr/>
      </vt:variant>
      <vt:variant>
        <vt:lpwstr>_Toc228958324</vt:lpwstr>
      </vt:variant>
      <vt:variant>
        <vt:i4>1441852</vt:i4>
      </vt:variant>
      <vt:variant>
        <vt:i4>26</vt:i4>
      </vt:variant>
      <vt:variant>
        <vt:i4>0</vt:i4>
      </vt:variant>
      <vt:variant>
        <vt:i4>5</vt:i4>
      </vt:variant>
      <vt:variant>
        <vt:lpwstr/>
      </vt:variant>
      <vt:variant>
        <vt:lpwstr>_Toc228958323</vt:lpwstr>
      </vt:variant>
      <vt:variant>
        <vt:i4>1441852</vt:i4>
      </vt:variant>
      <vt:variant>
        <vt:i4>20</vt:i4>
      </vt:variant>
      <vt:variant>
        <vt:i4>0</vt:i4>
      </vt:variant>
      <vt:variant>
        <vt:i4>5</vt:i4>
      </vt:variant>
      <vt:variant>
        <vt:lpwstr/>
      </vt:variant>
      <vt:variant>
        <vt:lpwstr>_Toc228958322</vt:lpwstr>
      </vt:variant>
      <vt:variant>
        <vt:i4>1441852</vt:i4>
      </vt:variant>
      <vt:variant>
        <vt:i4>14</vt:i4>
      </vt:variant>
      <vt:variant>
        <vt:i4>0</vt:i4>
      </vt:variant>
      <vt:variant>
        <vt:i4>5</vt:i4>
      </vt:variant>
      <vt:variant>
        <vt:lpwstr/>
      </vt:variant>
      <vt:variant>
        <vt:lpwstr>_Toc228958321</vt:lpwstr>
      </vt:variant>
      <vt:variant>
        <vt:i4>1441852</vt:i4>
      </vt:variant>
      <vt:variant>
        <vt:i4>8</vt:i4>
      </vt:variant>
      <vt:variant>
        <vt:i4>0</vt:i4>
      </vt:variant>
      <vt:variant>
        <vt:i4>5</vt:i4>
      </vt:variant>
      <vt:variant>
        <vt:lpwstr/>
      </vt:variant>
      <vt:variant>
        <vt:lpwstr>_Toc228958320</vt:lpwstr>
      </vt:variant>
      <vt:variant>
        <vt:i4>1376316</vt:i4>
      </vt:variant>
      <vt:variant>
        <vt:i4>2</vt:i4>
      </vt:variant>
      <vt:variant>
        <vt:i4>0</vt:i4>
      </vt:variant>
      <vt:variant>
        <vt:i4>5</vt:i4>
      </vt:variant>
      <vt:variant>
        <vt:lpwstr/>
      </vt:variant>
      <vt:variant>
        <vt:lpwstr>_Toc228958319</vt:lpwstr>
      </vt:variant>
      <vt:variant>
        <vt:i4>5898270</vt:i4>
      </vt:variant>
      <vt:variant>
        <vt:i4>0</vt:i4>
      </vt:variant>
      <vt:variant>
        <vt:i4>0</vt:i4>
      </vt:variant>
      <vt:variant>
        <vt:i4>5</vt:i4>
      </vt:variant>
      <vt:variant>
        <vt:lpwstr>https://www.whitehouse.gov/presidential-actions/2025/05/improving-the-safety-and-security-of-biological-research/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 National Policy Requirements Template - Oct2025</dc:title>
  <dc:subject/>
  <dc:creator>Andrea Stathopoulos (ARPA-H) [CTR]</dc:creator>
  <cp:keywords/>
  <cp:lastModifiedBy>Andrea Stathopoulos (ARPA-H) [CTR]</cp:lastModifiedBy>
  <cp:revision>2</cp:revision>
  <cp:lastPrinted>2016-02-28T07:49:00Z</cp:lastPrinted>
  <dcterms:created xsi:type="dcterms:W3CDTF">2026-05-12T13:24:00Z</dcterms:created>
  <dcterms:modified xsi:type="dcterms:W3CDTF">2026-05-12T13:24:00Z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0x010100C40A6501F1BF6448A0656B1BB3594B39</vt:lpwstr>
  </property>
  <property fmtid="{D5CDD505-2E9C-101B-9397-08002B2CF9AE}" pid="3" name="MediaServiceImageTags">
    <vt:lpwstr/>
  </property>
  <property fmtid="{D5CDD505-2E9C-101B-9397-08002B2CF9AE}" pid="4" name="Order">
    <vt:r8>8091100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docLang">
    <vt:lpwstr>en</vt:lpwstr>
  </property>
</Properties>
</file>